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A4" w:rsidRPr="00EC1EA4" w:rsidRDefault="00EC1EA4" w:rsidP="00EC1EA4">
      <w:pPr>
        <w:spacing w:after="0" w:line="240" w:lineRule="auto"/>
        <w:rPr>
          <w:rFonts w:ascii="Arial" w:eastAsia="Times New Roman" w:hAnsi="Arial" w:cs="Arial"/>
          <w:vanish/>
          <w:color w:val="3A3A3A"/>
          <w:sz w:val="20"/>
          <w:szCs w:val="20"/>
        </w:rPr>
      </w:pPr>
      <w:bookmarkStart w:id="0" w:name="sus"/>
      <w:bookmarkEnd w:id="0"/>
    </w:p>
    <w:p w:rsidR="00EC1EA4" w:rsidRPr="00EC1EA4" w:rsidRDefault="00EC1EA4" w:rsidP="00EC1EA4">
      <w:pPr>
        <w:spacing w:after="0" w:line="240" w:lineRule="auto"/>
        <w:rPr>
          <w:rFonts w:ascii="Arial" w:eastAsia="Times New Roman" w:hAnsi="Arial" w:cs="Arial"/>
          <w:vanish/>
          <w:color w:val="3A3A3A"/>
          <w:sz w:val="20"/>
          <w:szCs w:val="20"/>
        </w:rPr>
      </w:pPr>
    </w:p>
    <w:p w:rsidR="00EC1EA4" w:rsidRPr="00EC1EA4" w:rsidRDefault="00EC1EA4" w:rsidP="00EC1EA4">
      <w:pPr>
        <w:spacing w:after="0" w:line="240" w:lineRule="auto"/>
        <w:rPr>
          <w:rFonts w:ascii="Arial" w:eastAsia="Times New Roman" w:hAnsi="Arial" w:cs="Arial"/>
          <w:vanish/>
          <w:color w:val="3A3A3A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C1EA4" w:rsidRPr="00EC1EA4" w:rsidTr="00EC1EA4">
        <w:trPr>
          <w:tblCellSpacing w:w="0" w:type="dxa"/>
        </w:trPr>
        <w:tc>
          <w:tcPr>
            <w:tcW w:w="0" w:type="auto"/>
            <w:shd w:val="clear" w:color="auto" w:fill="2696B8"/>
            <w:hideMark/>
          </w:tcPr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0"/>
                <w:szCs w:val="20"/>
              </w:rPr>
            </w:pPr>
            <w:r w:rsidRPr="00EC1EA4">
              <w:rPr>
                <w:rFonts w:ascii="Arial" w:eastAsia="Times New Roman" w:hAnsi="Arial" w:cs="Arial"/>
                <w:noProof/>
                <w:color w:val="3A3A3A"/>
                <w:sz w:val="20"/>
                <w:szCs w:val="20"/>
              </w:rPr>
              <w:drawing>
                <wp:inline distT="0" distB="0" distL="0" distR="0" wp14:anchorId="454E8F81" wp14:editId="71E40EAB">
                  <wp:extent cx="180975" cy="76200"/>
                  <wp:effectExtent l="0" t="0" r="9525" b="0"/>
                  <wp:docPr id="5" name="Imagine 5" descr="http://www.asistenta-juridica.eu/images/L2_top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asistenta-juridica.eu/images/L2_top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1EA4" w:rsidRPr="00EC1EA4" w:rsidRDefault="00EC1EA4" w:rsidP="00EC1EA4">
      <w:pPr>
        <w:spacing w:after="0" w:line="240" w:lineRule="auto"/>
        <w:rPr>
          <w:rFonts w:ascii="Arial" w:eastAsia="Times New Roman" w:hAnsi="Arial" w:cs="Arial"/>
          <w:vanish/>
          <w:color w:val="3A3A3A"/>
          <w:sz w:val="20"/>
          <w:szCs w:val="20"/>
        </w:rPr>
      </w:pPr>
    </w:p>
    <w:tbl>
      <w:tblPr>
        <w:tblW w:w="5095" w:type="pct"/>
        <w:tblCellSpacing w:w="0" w:type="dxa"/>
        <w:tblInd w:w="-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760"/>
        <w:gridCol w:w="5609"/>
      </w:tblGrid>
      <w:tr w:rsidR="00EC1EA4" w:rsidRPr="00EC1EA4" w:rsidTr="00EC1EA4">
        <w:trPr>
          <w:trHeight w:val="7320"/>
          <w:tblCellSpacing w:w="0" w:type="dxa"/>
          <w:hidden/>
        </w:trPr>
        <w:tc>
          <w:tcPr>
            <w:tcW w:w="1538" w:type="pct"/>
            <w:hideMark/>
          </w:tcPr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vanish/>
                <w:color w:val="3A3A3A"/>
                <w:sz w:val="20"/>
                <w:szCs w:val="20"/>
              </w:rPr>
            </w:pPr>
          </w:p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vanish/>
                <w:color w:val="3A3A3A"/>
                <w:sz w:val="20"/>
                <w:szCs w:val="20"/>
              </w:rPr>
            </w:pPr>
          </w:p>
          <w:tbl>
            <w:tblPr>
              <w:tblW w:w="152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9"/>
            </w:tblGrid>
            <w:tr w:rsidR="00EC1EA4" w:rsidRPr="00EC1EA4" w:rsidTr="00EC1EA4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1EA4" w:rsidRPr="00EC1EA4" w:rsidRDefault="00EC1EA4" w:rsidP="00EC1E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A3A3A"/>
                      <w:sz w:val="6"/>
                      <w:szCs w:val="20"/>
                    </w:rPr>
                  </w:pPr>
                </w:p>
              </w:tc>
            </w:tr>
          </w:tbl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vanish/>
                <w:color w:val="3A3A3A"/>
                <w:sz w:val="20"/>
                <w:szCs w:val="20"/>
              </w:rPr>
            </w:pPr>
          </w:p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vanish/>
                <w:color w:val="3A3A3A"/>
                <w:sz w:val="20"/>
                <w:szCs w:val="20"/>
              </w:rPr>
            </w:pPr>
          </w:p>
          <w:tbl>
            <w:tblPr>
              <w:tblW w:w="152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9"/>
            </w:tblGrid>
            <w:tr w:rsidR="00EC1EA4" w:rsidRPr="00EC1EA4" w:rsidTr="00EC1EA4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1EA4" w:rsidRPr="00EC1EA4" w:rsidRDefault="00EC1EA4" w:rsidP="00EC1E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A3A3A"/>
                      <w:sz w:val="6"/>
                      <w:szCs w:val="20"/>
                    </w:rPr>
                  </w:pPr>
                </w:p>
              </w:tc>
            </w:tr>
          </w:tbl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vanish/>
                <w:color w:val="3A3A3A"/>
                <w:sz w:val="20"/>
                <w:szCs w:val="20"/>
              </w:rPr>
            </w:pPr>
          </w:p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vanish/>
                <w:color w:val="3A3A3A"/>
                <w:sz w:val="20"/>
                <w:szCs w:val="20"/>
              </w:rPr>
            </w:pPr>
          </w:p>
          <w:tbl>
            <w:tblPr>
              <w:tblW w:w="152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9"/>
            </w:tblGrid>
            <w:tr w:rsidR="00EC1EA4" w:rsidRPr="00EC1EA4" w:rsidTr="00EC1EA4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1EA4" w:rsidRPr="00EC1EA4" w:rsidRDefault="00EC1EA4" w:rsidP="00EC1E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A3A3A"/>
                      <w:sz w:val="6"/>
                      <w:szCs w:val="20"/>
                    </w:rPr>
                  </w:pPr>
                </w:p>
              </w:tc>
            </w:tr>
          </w:tbl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vanish/>
                <w:color w:val="3A3A3A"/>
                <w:sz w:val="20"/>
                <w:szCs w:val="20"/>
              </w:rPr>
            </w:pPr>
          </w:p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vanish/>
                <w:color w:val="3A3A3A"/>
                <w:sz w:val="20"/>
                <w:szCs w:val="20"/>
              </w:rPr>
            </w:pPr>
          </w:p>
          <w:tbl>
            <w:tblPr>
              <w:tblW w:w="152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9"/>
            </w:tblGrid>
            <w:tr w:rsidR="00EC1EA4" w:rsidRPr="00EC1EA4" w:rsidTr="00EC1EA4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1EA4" w:rsidRPr="00EC1EA4" w:rsidRDefault="00EC1EA4" w:rsidP="00EC1E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A3A3A"/>
                      <w:sz w:val="6"/>
                      <w:szCs w:val="20"/>
                    </w:rPr>
                  </w:pPr>
                </w:p>
              </w:tc>
            </w:tr>
          </w:tbl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vanish/>
                <w:color w:val="3A3A3A"/>
                <w:sz w:val="20"/>
                <w:szCs w:val="20"/>
              </w:rPr>
            </w:pPr>
          </w:p>
          <w:tbl>
            <w:tblPr>
              <w:tblW w:w="2828" w:type="dxa"/>
              <w:tblCellSpacing w:w="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8"/>
            </w:tblGrid>
            <w:tr w:rsidR="00EC1EA4" w:rsidRPr="00EC1EA4" w:rsidTr="000A1785">
              <w:trPr>
                <w:trHeight w:val="1019"/>
                <w:tblCellSpacing w:w="0" w:type="dxa"/>
              </w:trPr>
              <w:tc>
                <w:tcPr>
                  <w:tcW w:w="2828" w:type="dxa"/>
                  <w:shd w:val="clear" w:color="auto" w:fill="FBFBFB"/>
                  <w:vAlign w:val="center"/>
                  <w:hideMark/>
                </w:tcPr>
                <w:p w:rsidR="00EC1EA4" w:rsidRPr="00EC1EA4" w:rsidRDefault="00EC1EA4" w:rsidP="00EC1E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A3A"/>
                      <w:sz w:val="20"/>
                      <w:szCs w:val="20"/>
                    </w:rPr>
                  </w:pPr>
                  <w:hyperlink r:id="rId7" w:history="1">
                    <w:proofErr w:type="spellStart"/>
                    <w:r w:rsidRPr="00EC1EA4">
                      <w:rPr>
                        <w:rFonts w:ascii="Arial" w:eastAsia="Times New Roman" w:hAnsi="Arial" w:cs="Arial"/>
                        <w:b/>
                        <w:bCs/>
                        <w:color w:val="2696B8"/>
                        <w:sz w:val="18"/>
                        <w:szCs w:val="18"/>
                      </w:rPr>
                      <w:t>Jurisprude</w:t>
                    </w:r>
                    <w:r w:rsidRPr="00EC1EA4">
                      <w:rPr>
                        <w:rFonts w:ascii="Arial" w:eastAsia="Times New Roman" w:hAnsi="Arial" w:cs="Arial"/>
                        <w:b/>
                        <w:bCs/>
                        <w:color w:val="2696B8"/>
                        <w:sz w:val="18"/>
                        <w:szCs w:val="18"/>
                      </w:rPr>
                      <w:t>n</w:t>
                    </w:r>
                    <w:r w:rsidRPr="00EC1EA4">
                      <w:rPr>
                        <w:rFonts w:ascii="Arial" w:eastAsia="Times New Roman" w:hAnsi="Arial" w:cs="Arial"/>
                        <w:b/>
                        <w:bCs/>
                        <w:color w:val="2696B8"/>
                        <w:sz w:val="18"/>
                        <w:szCs w:val="18"/>
                      </w:rPr>
                      <w:t>ta</w:t>
                    </w:r>
                    <w:proofErr w:type="spellEnd"/>
                    <w:r w:rsidRPr="00EC1EA4">
                      <w:rPr>
                        <w:rFonts w:ascii="Arial" w:eastAsia="Times New Roman" w:hAnsi="Arial" w:cs="Arial"/>
                        <w:b/>
                        <w:bCs/>
                        <w:color w:val="2696B8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EC1EA4">
                      <w:rPr>
                        <w:rFonts w:ascii="Arial" w:eastAsia="Times New Roman" w:hAnsi="Arial" w:cs="Arial"/>
                        <w:b/>
                        <w:bCs/>
                        <w:color w:val="2696B8"/>
                        <w:sz w:val="18"/>
                        <w:szCs w:val="18"/>
                      </w:rPr>
                      <w:t>Instantelor</w:t>
                    </w:r>
                    <w:proofErr w:type="spellEnd"/>
                    <w:r w:rsidRPr="00EC1EA4">
                      <w:rPr>
                        <w:rFonts w:ascii="Arial" w:eastAsia="Times New Roman" w:hAnsi="Arial" w:cs="Arial"/>
                        <w:b/>
                        <w:bCs/>
                        <w:color w:val="2696B8"/>
                        <w:sz w:val="18"/>
                        <w:szCs w:val="18"/>
                      </w:rPr>
                      <w:t xml:space="preserve"> din Romania</w:t>
                    </w:r>
                  </w:hyperlink>
                </w:p>
              </w:tc>
            </w:tr>
          </w:tbl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vanish/>
                <w:color w:val="3A3A3A"/>
                <w:sz w:val="20"/>
                <w:szCs w:val="20"/>
              </w:rPr>
            </w:pPr>
          </w:p>
          <w:tbl>
            <w:tblPr>
              <w:tblW w:w="152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9"/>
            </w:tblGrid>
            <w:tr w:rsidR="00EC1EA4" w:rsidRPr="00EC1EA4" w:rsidTr="00EC1EA4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1EA4" w:rsidRPr="00EC1EA4" w:rsidRDefault="00EC1EA4" w:rsidP="00EC1E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A3A3A"/>
                      <w:sz w:val="6"/>
                      <w:szCs w:val="20"/>
                    </w:rPr>
                  </w:pPr>
                </w:p>
              </w:tc>
            </w:tr>
          </w:tbl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vanish/>
                <w:color w:val="3A3A3A"/>
                <w:sz w:val="20"/>
                <w:szCs w:val="20"/>
              </w:rPr>
            </w:pPr>
          </w:p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vanish/>
                <w:color w:val="3A3A3A"/>
                <w:sz w:val="20"/>
                <w:szCs w:val="20"/>
              </w:rPr>
            </w:pPr>
          </w:p>
          <w:tbl>
            <w:tblPr>
              <w:tblW w:w="152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9"/>
            </w:tblGrid>
            <w:tr w:rsidR="00EC1EA4" w:rsidRPr="00EC1EA4" w:rsidTr="00EC1EA4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1EA4" w:rsidRPr="00EC1EA4" w:rsidRDefault="00EC1EA4" w:rsidP="00EC1E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A3A3A"/>
                      <w:sz w:val="6"/>
                      <w:szCs w:val="20"/>
                    </w:rPr>
                  </w:pPr>
                </w:p>
              </w:tc>
            </w:tr>
          </w:tbl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vanish/>
                <w:color w:val="3A3A3A"/>
                <w:sz w:val="20"/>
                <w:szCs w:val="20"/>
              </w:rPr>
            </w:pPr>
          </w:p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vanish/>
                <w:color w:val="3A3A3A"/>
                <w:sz w:val="20"/>
                <w:szCs w:val="20"/>
              </w:rPr>
            </w:pPr>
          </w:p>
          <w:tbl>
            <w:tblPr>
              <w:tblW w:w="283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6"/>
            </w:tblGrid>
            <w:tr w:rsidR="00EC1EA4" w:rsidRPr="00EC1EA4" w:rsidTr="00EC1EA4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1EA4" w:rsidRPr="00EC1EA4" w:rsidRDefault="00EC1EA4" w:rsidP="00EC1E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A3A3A"/>
                      <w:sz w:val="6"/>
                      <w:szCs w:val="20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2241"/>
              <w:tblOverlap w:val="never"/>
              <w:tblW w:w="2858" w:type="dxa"/>
              <w:tblCellSpacing w:w="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8"/>
            </w:tblGrid>
            <w:tr w:rsidR="00EC1EA4" w:rsidRPr="00EC1EA4" w:rsidTr="00C648F0">
              <w:trPr>
                <w:trHeight w:val="220"/>
                <w:tblCellSpacing w:w="0" w:type="dxa"/>
              </w:trPr>
              <w:tc>
                <w:tcPr>
                  <w:tcW w:w="2858" w:type="dxa"/>
                  <w:shd w:val="clear" w:color="auto" w:fill="FBFBFB"/>
                  <w:vAlign w:val="center"/>
                  <w:hideMark/>
                </w:tcPr>
                <w:p w:rsidR="00EC1EA4" w:rsidRPr="00EC1EA4" w:rsidRDefault="00EC1EA4" w:rsidP="002D03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A3A"/>
                      <w:sz w:val="20"/>
                      <w:szCs w:val="20"/>
                    </w:rPr>
                  </w:pPr>
                  <w:r w:rsidRPr="00EC1EA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</w:rPr>
                    <w:fldChar w:fldCharType="begin"/>
                  </w:r>
                  <w:r w:rsidRPr="00EC1EA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</w:rPr>
                    <w:instrText xml:space="preserve"> HYPERLINK "http://www.asistenta-juridica.eu/codul_CAEN.php" </w:instrText>
                  </w:r>
                  <w:r w:rsidRPr="00EC1EA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</w:rPr>
                    <w:fldChar w:fldCharType="separate"/>
                  </w:r>
                  <w:r w:rsidRPr="00EC1EA4">
                    <w:rPr>
                      <w:rFonts w:ascii="Arial" w:eastAsia="Times New Roman" w:hAnsi="Arial" w:cs="Arial"/>
                      <w:b/>
                      <w:bCs/>
                      <w:color w:val="2696B8"/>
                      <w:sz w:val="18"/>
                      <w:szCs w:val="18"/>
                    </w:rPr>
                    <w:t>Codul CAEN</w:t>
                  </w:r>
                  <w:r w:rsidRPr="00EC1EA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tbl>
            <w:tblPr>
              <w:tblpPr w:leftFromText="180" w:rightFromText="180" w:vertAnchor="text" w:horzAnchor="margin" w:tblpY="2763"/>
              <w:tblOverlap w:val="never"/>
              <w:tblW w:w="2859" w:type="dxa"/>
              <w:tblCellSpacing w:w="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9"/>
            </w:tblGrid>
            <w:tr w:rsidR="00EC1EA4" w:rsidRPr="00EC1EA4" w:rsidTr="00C648F0">
              <w:trPr>
                <w:trHeight w:val="838"/>
                <w:tblCellSpacing w:w="0" w:type="dxa"/>
              </w:trPr>
              <w:tc>
                <w:tcPr>
                  <w:tcW w:w="2859" w:type="dxa"/>
                  <w:shd w:val="clear" w:color="auto" w:fill="FBFBFB"/>
                  <w:vAlign w:val="center"/>
                  <w:hideMark/>
                </w:tcPr>
                <w:p w:rsidR="00EC1EA4" w:rsidRPr="00EC1EA4" w:rsidRDefault="00EC1EA4" w:rsidP="00983C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A3A"/>
                      <w:sz w:val="20"/>
                      <w:szCs w:val="20"/>
                    </w:rPr>
                  </w:pPr>
                  <w:hyperlink r:id="rId8" w:history="1">
                    <w:proofErr w:type="spellStart"/>
                    <w:r w:rsidRPr="00EC1EA4">
                      <w:rPr>
                        <w:rFonts w:ascii="Arial" w:eastAsia="Times New Roman" w:hAnsi="Arial" w:cs="Arial"/>
                        <w:b/>
                        <w:bCs/>
                        <w:color w:val="2696B8"/>
                        <w:sz w:val="18"/>
                        <w:szCs w:val="18"/>
                      </w:rPr>
                      <w:t>EuroVocabularul</w:t>
                    </w:r>
                    <w:proofErr w:type="spellEnd"/>
                    <w:r w:rsidRPr="00EC1EA4">
                      <w:rPr>
                        <w:rFonts w:ascii="Arial" w:eastAsia="Times New Roman" w:hAnsi="Arial" w:cs="Arial"/>
                        <w:b/>
                        <w:bCs/>
                        <w:color w:val="2696B8"/>
                        <w:sz w:val="18"/>
                        <w:szCs w:val="18"/>
                      </w:rPr>
                      <w:t xml:space="preserve"> termenilor juridici</w:t>
                    </w:r>
                  </w:hyperlink>
                  <w:r w:rsidRPr="00EC1EA4">
                    <w:rPr>
                      <w:rFonts w:ascii="Arial" w:eastAsia="Times New Roman" w:hAnsi="Arial" w:cs="Arial"/>
                      <w:color w:val="3A3A3A"/>
                      <w:sz w:val="20"/>
                      <w:szCs w:val="20"/>
                    </w:rPr>
                    <w:t xml:space="preserve"> </w:t>
                  </w:r>
                  <w:r w:rsidRPr="00EC1EA4">
                    <w:rPr>
                      <w:rFonts w:ascii="Arial" w:eastAsia="Times New Roman" w:hAnsi="Arial" w:cs="Arial"/>
                      <w:color w:val="3A3A3A"/>
                      <w:sz w:val="20"/>
                      <w:szCs w:val="20"/>
                    </w:rPr>
                    <w:br/>
                  </w:r>
                  <w:hyperlink r:id="rId9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A </w:t>
                    </w:r>
                  </w:hyperlink>
                  <w:hyperlink r:id="rId10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B </w:t>
                    </w:r>
                  </w:hyperlink>
                  <w:hyperlink r:id="rId11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C </w:t>
                    </w:r>
                  </w:hyperlink>
                  <w:hyperlink r:id="rId12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D </w:t>
                    </w:r>
                  </w:hyperlink>
                  <w:hyperlink r:id="rId13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E </w:t>
                    </w:r>
                  </w:hyperlink>
                  <w:hyperlink r:id="rId14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F </w:t>
                    </w:r>
                  </w:hyperlink>
                  <w:hyperlink r:id="rId15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G </w:t>
                    </w:r>
                  </w:hyperlink>
                  <w:hyperlink r:id="rId16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H </w:t>
                    </w:r>
                  </w:hyperlink>
                  <w:hyperlink r:id="rId17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I </w:t>
                    </w:r>
                  </w:hyperlink>
                  <w:hyperlink r:id="rId18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J </w:t>
                    </w:r>
                  </w:hyperlink>
                  <w:hyperlink r:id="rId19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K </w:t>
                    </w:r>
                  </w:hyperlink>
                  <w:hyperlink r:id="rId20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L </w:t>
                    </w:r>
                  </w:hyperlink>
                  <w:hyperlink r:id="rId21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M </w:t>
                    </w:r>
                  </w:hyperlink>
                  <w:hyperlink r:id="rId22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N </w:t>
                    </w:r>
                  </w:hyperlink>
                  <w:hyperlink r:id="rId23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O </w:t>
                    </w:r>
                  </w:hyperlink>
                  <w:hyperlink r:id="rId24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P </w:t>
                    </w:r>
                  </w:hyperlink>
                  <w:hyperlink r:id="rId25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Q </w:t>
                    </w:r>
                  </w:hyperlink>
                  <w:hyperlink r:id="rId26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R </w:t>
                    </w:r>
                  </w:hyperlink>
                  <w:hyperlink r:id="rId27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S </w:t>
                    </w:r>
                  </w:hyperlink>
                  <w:hyperlink r:id="rId28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T </w:t>
                    </w:r>
                  </w:hyperlink>
                  <w:hyperlink r:id="rId29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U </w:t>
                    </w:r>
                  </w:hyperlink>
                  <w:hyperlink r:id="rId30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V </w:t>
                    </w:r>
                  </w:hyperlink>
                  <w:hyperlink r:id="rId31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W </w:t>
                    </w:r>
                  </w:hyperlink>
                  <w:hyperlink r:id="rId32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X </w:t>
                    </w:r>
                  </w:hyperlink>
                  <w:hyperlink r:id="rId33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Y </w:t>
                    </w:r>
                  </w:hyperlink>
                  <w:hyperlink r:id="rId34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Z </w:t>
                    </w:r>
                  </w:hyperlink>
                </w:p>
              </w:tc>
            </w:tr>
          </w:tbl>
          <w:tbl>
            <w:tblPr>
              <w:tblpPr w:leftFromText="180" w:rightFromText="180" w:vertAnchor="text" w:horzAnchor="margin" w:tblpY="3848"/>
              <w:tblOverlap w:val="never"/>
              <w:tblW w:w="2828" w:type="dxa"/>
              <w:tblCellSpacing w:w="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8"/>
            </w:tblGrid>
            <w:tr w:rsidR="00EC1EA4" w:rsidRPr="00EC1EA4" w:rsidTr="00C648F0">
              <w:trPr>
                <w:trHeight w:val="1677"/>
                <w:tblCellSpacing w:w="0" w:type="dxa"/>
              </w:trPr>
              <w:tc>
                <w:tcPr>
                  <w:tcW w:w="2828" w:type="dxa"/>
                  <w:shd w:val="clear" w:color="auto" w:fill="FBFBFB"/>
                  <w:vAlign w:val="center"/>
                  <w:hideMark/>
                </w:tcPr>
                <w:p w:rsidR="00EC1EA4" w:rsidRPr="00EC1EA4" w:rsidRDefault="00EC1EA4" w:rsidP="00057C4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A3A"/>
                      <w:sz w:val="20"/>
                      <w:szCs w:val="20"/>
                    </w:rPr>
                  </w:pPr>
                  <w:hyperlink r:id="rId35" w:history="1">
                    <w:r w:rsidRPr="00EC1EA4">
                      <w:rPr>
                        <w:rFonts w:ascii="Arial" w:eastAsia="Times New Roman" w:hAnsi="Arial" w:cs="Arial"/>
                        <w:b/>
                        <w:bCs/>
                        <w:color w:val="2696B8"/>
                        <w:sz w:val="18"/>
                        <w:szCs w:val="18"/>
                      </w:rPr>
                      <w:t xml:space="preserve">CPV - Vocabularul comun al </w:t>
                    </w:r>
                    <w:proofErr w:type="spellStart"/>
                    <w:r w:rsidRPr="00EC1EA4">
                      <w:rPr>
                        <w:rFonts w:ascii="Arial" w:eastAsia="Times New Roman" w:hAnsi="Arial" w:cs="Arial"/>
                        <w:b/>
                        <w:bCs/>
                        <w:color w:val="2696B8"/>
                        <w:sz w:val="18"/>
                        <w:szCs w:val="18"/>
                      </w:rPr>
                      <w:t>Achizitiilor</w:t>
                    </w:r>
                    <w:proofErr w:type="spellEnd"/>
                    <w:r w:rsidRPr="00EC1EA4">
                      <w:rPr>
                        <w:rFonts w:ascii="Arial" w:eastAsia="Times New Roman" w:hAnsi="Arial" w:cs="Arial"/>
                        <w:b/>
                        <w:bCs/>
                        <w:color w:val="2696B8"/>
                        <w:sz w:val="18"/>
                        <w:szCs w:val="18"/>
                      </w:rPr>
                      <w:t xml:space="preserve"> publice</w:t>
                    </w:r>
                  </w:hyperlink>
                  <w:r w:rsidRPr="00EC1EA4">
                    <w:rPr>
                      <w:rFonts w:ascii="Arial" w:eastAsia="Times New Roman" w:hAnsi="Arial" w:cs="Arial"/>
                      <w:color w:val="3A3A3A"/>
                      <w:sz w:val="20"/>
                      <w:szCs w:val="20"/>
                    </w:rPr>
                    <w:t xml:space="preserve"> </w:t>
                  </w:r>
                  <w:r w:rsidRPr="00EC1EA4">
                    <w:rPr>
                      <w:rFonts w:ascii="Arial" w:eastAsia="Times New Roman" w:hAnsi="Arial" w:cs="Arial"/>
                      <w:color w:val="3A3A3A"/>
                      <w:sz w:val="20"/>
                      <w:szCs w:val="20"/>
                    </w:rPr>
                    <w:br/>
                  </w:r>
                </w:p>
              </w:tc>
            </w:tr>
          </w:tbl>
          <w:tbl>
            <w:tblPr>
              <w:tblpPr w:leftFromText="180" w:rightFromText="180" w:vertAnchor="text" w:horzAnchor="margin" w:tblpY="92"/>
              <w:tblOverlap w:val="never"/>
              <w:tblW w:w="2828" w:type="dxa"/>
              <w:tblCellSpacing w:w="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8"/>
            </w:tblGrid>
            <w:tr w:rsidR="00C648F0" w:rsidRPr="00EC1EA4" w:rsidTr="00C648F0">
              <w:trPr>
                <w:trHeight w:val="1101"/>
                <w:tblCellSpacing w:w="0" w:type="dxa"/>
              </w:trPr>
              <w:tc>
                <w:tcPr>
                  <w:tcW w:w="2828" w:type="dxa"/>
                  <w:shd w:val="clear" w:color="auto" w:fill="FBFBFB"/>
                  <w:vAlign w:val="center"/>
                  <w:hideMark/>
                </w:tcPr>
                <w:p w:rsidR="00C648F0" w:rsidRPr="00EC1EA4" w:rsidRDefault="00C648F0" w:rsidP="00C648F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A3A"/>
                      <w:sz w:val="20"/>
                      <w:szCs w:val="20"/>
                    </w:rPr>
                  </w:pPr>
                  <w:hyperlink r:id="rId36" w:history="1">
                    <w:r w:rsidRPr="00EC1EA4">
                      <w:rPr>
                        <w:rFonts w:ascii="Arial" w:eastAsia="Times New Roman" w:hAnsi="Arial" w:cs="Arial"/>
                        <w:b/>
                        <w:bCs/>
                        <w:color w:val="2696B8"/>
                        <w:sz w:val="18"/>
                        <w:szCs w:val="18"/>
                      </w:rPr>
                      <w:t xml:space="preserve">Clasificarea </w:t>
                    </w:r>
                    <w:proofErr w:type="spellStart"/>
                    <w:r w:rsidRPr="00EC1EA4">
                      <w:rPr>
                        <w:rFonts w:ascii="Arial" w:eastAsia="Times New Roman" w:hAnsi="Arial" w:cs="Arial"/>
                        <w:b/>
                        <w:bCs/>
                        <w:color w:val="2696B8"/>
                        <w:sz w:val="18"/>
                        <w:szCs w:val="18"/>
                      </w:rPr>
                      <w:t>Ocupatiilor</w:t>
                    </w:r>
                    <w:proofErr w:type="spellEnd"/>
                    <w:r w:rsidRPr="00EC1EA4">
                      <w:rPr>
                        <w:rFonts w:ascii="Arial" w:eastAsia="Times New Roman" w:hAnsi="Arial" w:cs="Arial"/>
                        <w:b/>
                        <w:bCs/>
                        <w:color w:val="2696B8"/>
                        <w:sz w:val="18"/>
                        <w:szCs w:val="18"/>
                      </w:rPr>
                      <w:t xml:space="preserve"> din Romania: </w:t>
                    </w:r>
                  </w:hyperlink>
                  <w:r w:rsidRPr="00EC1EA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</w:rPr>
                    <w:br/>
                  </w:r>
                  <w:hyperlink r:id="rId37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A </w:t>
                    </w:r>
                  </w:hyperlink>
                  <w:hyperlink r:id="rId38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B </w:t>
                    </w:r>
                  </w:hyperlink>
                  <w:hyperlink r:id="rId39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C </w:t>
                    </w:r>
                  </w:hyperlink>
                  <w:hyperlink r:id="rId40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D </w:t>
                    </w:r>
                  </w:hyperlink>
                  <w:hyperlink r:id="rId41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E </w:t>
                    </w:r>
                  </w:hyperlink>
                  <w:hyperlink r:id="rId42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F </w:t>
                    </w:r>
                  </w:hyperlink>
                  <w:hyperlink r:id="rId43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G </w:t>
                    </w:r>
                  </w:hyperlink>
                  <w:hyperlink r:id="rId44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H </w:t>
                    </w:r>
                  </w:hyperlink>
                  <w:hyperlink r:id="rId45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I </w:t>
                    </w:r>
                  </w:hyperlink>
                  <w:hyperlink r:id="rId46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J </w:t>
                    </w:r>
                  </w:hyperlink>
                  <w:hyperlink r:id="rId47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K </w:t>
                    </w:r>
                  </w:hyperlink>
                  <w:hyperlink r:id="rId48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L </w:t>
                    </w:r>
                  </w:hyperlink>
                  <w:hyperlink r:id="rId49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M </w:t>
                    </w:r>
                  </w:hyperlink>
                  <w:hyperlink r:id="rId50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N </w:t>
                    </w:r>
                  </w:hyperlink>
                  <w:hyperlink r:id="rId51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O </w:t>
                    </w:r>
                  </w:hyperlink>
                  <w:hyperlink r:id="rId52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P </w:t>
                    </w:r>
                  </w:hyperlink>
                  <w:hyperlink r:id="rId53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Q </w:t>
                    </w:r>
                  </w:hyperlink>
                  <w:hyperlink r:id="rId54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R </w:t>
                    </w:r>
                  </w:hyperlink>
                  <w:hyperlink r:id="rId55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S </w:t>
                    </w:r>
                  </w:hyperlink>
                  <w:hyperlink r:id="rId56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T </w:t>
                    </w:r>
                  </w:hyperlink>
                  <w:hyperlink r:id="rId57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U </w:t>
                    </w:r>
                  </w:hyperlink>
                  <w:hyperlink r:id="rId58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V </w:t>
                    </w:r>
                  </w:hyperlink>
                  <w:hyperlink r:id="rId59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W </w:t>
                    </w:r>
                  </w:hyperlink>
                  <w:hyperlink r:id="rId60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X </w:t>
                    </w:r>
                  </w:hyperlink>
                  <w:hyperlink r:id="rId61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Y </w:t>
                    </w:r>
                  </w:hyperlink>
                  <w:hyperlink r:id="rId62" w:history="1">
                    <w:r w:rsidRPr="00EC1EA4">
                      <w:rPr>
                        <w:rFonts w:ascii="Tahoma" w:eastAsia="Times New Roman" w:hAnsi="Tahoma" w:cs="Tahoma"/>
                        <w:color w:val="2696B8"/>
                        <w:sz w:val="16"/>
                        <w:szCs w:val="16"/>
                      </w:rPr>
                      <w:t xml:space="preserve">Z </w:t>
                    </w:r>
                  </w:hyperlink>
                </w:p>
              </w:tc>
            </w:tr>
          </w:tbl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vanish/>
                <w:color w:val="3A3A3A"/>
                <w:sz w:val="20"/>
                <w:szCs w:val="20"/>
              </w:rPr>
            </w:pPr>
          </w:p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vanish/>
                <w:color w:val="3A3A3A"/>
                <w:sz w:val="20"/>
                <w:szCs w:val="20"/>
              </w:rPr>
            </w:pPr>
          </w:p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0"/>
                <w:szCs w:val="20"/>
              </w:rPr>
            </w:pPr>
          </w:p>
        </w:tc>
        <w:tc>
          <w:tcPr>
            <w:tcW w:w="420" w:type="pct"/>
            <w:hideMark/>
          </w:tcPr>
          <w:tbl>
            <w:tblPr>
              <w:tblW w:w="2951" w:type="pct"/>
              <w:tblCellSpacing w:w="7" w:type="dxa"/>
              <w:tblInd w:w="1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9"/>
            </w:tblGrid>
            <w:tr w:rsidR="00EC1EA4" w:rsidRPr="00EC1EA4" w:rsidTr="00EC1EA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C1EA4" w:rsidRPr="00EC1EA4" w:rsidRDefault="00EC1EA4" w:rsidP="00EC1E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A3A3A"/>
                      <w:sz w:val="20"/>
                      <w:szCs w:val="20"/>
                    </w:rPr>
                  </w:pPr>
                </w:p>
              </w:tc>
            </w:tr>
            <w:tr w:rsidR="00EC1EA4" w:rsidRPr="00EC1EA4" w:rsidTr="00EC1EA4">
              <w:trPr>
                <w:trHeight w:val="684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C1EA4" w:rsidRPr="00EC1EA4" w:rsidRDefault="00EC1EA4" w:rsidP="00EC1E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A3A"/>
                      <w:sz w:val="20"/>
                      <w:szCs w:val="20"/>
                    </w:rPr>
                  </w:pPr>
                </w:p>
              </w:tc>
            </w:tr>
          </w:tbl>
          <w:p w:rsidR="00EC1EA4" w:rsidRPr="00EC1EA4" w:rsidRDefault="00EC1EA4" w:rsidP="00EC1EA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0"/>
                <w:szCs w:val="20"/>
              </w:rPr>
            </w:pPr>
          </w:p>
        </w:tc>
        <w:tc>
          <w:tcPr>
            <w:tcW w:w="3042" w:type="pct"/>
            <w:hideMark/>
          </w:tcPr>
          <w:p w:rsidR="000A1785" w:rsidRDefault="000A1785" w:rsidP="00EC1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A3A3A"/>
                <w:sz w:val="20"/>
                <w:szCs w:val="20"/>
              </w:rPr>
            </w:pPr>
          </w:p>
          <w:p w:rsidR="000A1785" w:rsidRDefault="000A1785" w:rsidP="00EC1E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A3A3A"/>
                <w:sz w:val="20"/>
                <w:szCs w:val="20"/>
              </w:rPr>
            </w:pPr>
          </w:p>
          <w:p w:rsidR="00EC1EA4" w:rsidRPr="00EC1EA4" w:rsidRDefault="00EC1EA4" w:rsidP="00EC1EA4">
            <w:pPr>
              <w:spacing w:before="100" w:beforeAutospacing="1" w:after="100" w:afterAutospacing="1" w:line="240" w:lineRule="auto"/>
              <w:jc w:val="center"/>
              <w:rPr>
                <w:ins w:id="1" w:author="Unknown"/>
                <w:rFonts w:ascii="Arial" w:eastAsia="Times New Roman" w:hAnsi="Arial" w:cs="Arial"/>
                <w:color w:val="3A3A3A"/>
                <w:sz w:val="20"/>
                <w:szCs w:val="20"/>
              </w:rPr>
            </w:pPr>
            <w:ins w:id="2" w:author="Unknown">
              <w:r w:rsidRPr="00EC1EA4">
                <w:rPr>
                  <w:rFonts w:ascii="Arial" w:eastAsia="Times New Roman" w:hAnsi="Arial" w:cs="Arial"/>
                  <w:color w:val="3A3A3A"/>
                  <w:sz w:val="20"/>
                  <w:szCs w:val="20"/>
                </w:rPr>
                <w:t>Harta administrativ</w:t>
              </w:r>
              <w:bookmarkStart w:id="3" w:name="_GoBack"/>
              <w:bookmarkEnd w:id="3"/>
              <w:r w:rsidRPr="00EC1EA4">
                <w:rPr>
                  <w:rFonts w:ascii="Arial" w:eastAsia="Times New Roman" w:hAnsi="Arial" w:cs="Arial"/>
                  <w:color w:val="3A3A3A"/>
                  <w:sz w:val="20"/>
                  <w:szCs w:val="20"/>
                </w:rPr>
                <w:t xml:space="preserve">a a </w:t>
              </w:r>
              <w:proofErr w:type="spellStart"/>
              <w:r w:rsidRPr="00EC1EA4">
                <w:rPr>
                  <w:rFonts w:ascii="Arial" w:eastAsia="Times New Roman" w:hAnsi="Arial" w:cs="Arial"/>
                  <w:color w:val="3A3A3A"/>
                  <w:sz w:val="20"/>
                  <w:szCs w:val="20"/>
                </w:rPr>
                <w:t>Romaniei</w:t>
              </w:r>
              <w:proofErr w:type="spellEnd"/>
              <w:r w:rsidRPr="00EC1EA4">
                <w:rPr>
                  <w:rFonts w:ascii="Arial" w:eastAsia="Times New Roman" w:hAnsi="Arial" w:cs="Arial"/>
                  <w:color w:val="3A3A3A"/>
                  <w:sz w:val="20"/>
                  <w:szCs w:val="20"/>
                </w:rPr>
                <w:t xml:space="preserve"> </w:t>
              </w:r>
            </w:ins>
          </w:p>
          <w:p w:rsidR="00EC1EA4" w:rsidRPr="00EC1EA4" w:rsidRDefault="00977D61" w:rsidP="00EC1EA4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0"/>
                <w:szCs w:val="20"/>
              </w:rPr>
            </w:pPr>
            <w:r w:rsidRPr="00EC1EA4">
              <w:rPr>
                <w:rFonts w:ascii="Arial" w:eastAsia="Times New Roman" w:hAnsi="Arial" w:cs="Arial"/>
                <w:noProof/>
                <w:color w:val="3A3A3A"/>
                <w:sz w:val="20"/>
                <w:szCs w:val="20"/>
              </w:rPr>
              <w:drawing>
                <wp:inline distT="0" distB="0" distL="0" distR="0" wp14:anchorId="44DBB189" wp14:editId="3B369B47">
                  <wp:extent cx="3462455" cy="2736000"/>
                  <wp:effectExtent l="0" t="0" r="5080" b="7620"/>
                  <wp:docPr id="147" name="ctl00_oUCInstitutiiJudete_imgHarta" descr="http://www.asistenta-juridica.eu/images/RO_Harta_Mica.gif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oUCInstitutiiJudete_imgHarta" descr="http://www.asistenta-juridica.eu/images/RO_Harta_Mic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2455" cy="27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1EA4" w:rsidRPr="00EC1EA4" w:rsidRDefault="00EC1EA4" w:rsidP="00EC1EA4">
      <w:pPr>
        <w:spacing w:after="0" w:line="240" w:lineRule="auto"/>
        <w:rPr>
          <w:rFonts w:ascii="Arial" w:eastAsia="Times New Roman" w:hAnsi="Arial" w:cs="Arial"/>
          <w:vanish/>
          <w:color w:val="3A3A3A"/>
          <w:sz w:val="20"/>
          <w:szCs w:val="20"/>
        </w:rPr>
      </w:pPr>
    </w:p>
    <w:p w:rsidR="002176A6" w:rsidRPr="00EC1EA4" w:rsidRDefault="002176A6" w:rsidP="00EC1EA4"/>
    <w:sectPr w:rsidR="002176A6" w:rsidRPr="00EC1EA4" w:rsidSect="00EC1EA4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A3342"/>
    <w:multiLevelType w:val="hybridMultilevel"/>
    <w:tmpl w:val="3CDC53CE"/>
    <w:lvl w:ilvl="0" w:tplc="C50037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70"/>
    <w:rsid w:val="000A1785"/>
    <w:rsid w:val="00202970"/>
    <w:rsid w:val="002176A6"/>
    <w:rsid w:val="00840E0E"/>
    <w:rsid w:val="00967F5E"/>
    <w:rsid w:val="00977D61"/>
    <w:rsid w:val="00BC2AEA"/>
    <w:rsid w:val="00C648F0"/>
    <w:rsid w:val="00E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EC1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A3A3A"/>
      <w:kern w:val="36"/>
      <w:sz w:val="48"/>
      <w:szCs w:val="48"/>
    </w:rPr>
  </w:style>
  <w:style w:type="paragraph" w:styleId="Titlu2">
    <w:name w:val="heading 2"/>
    <w:basedOn w:val="Normal"/>
    <w:link w:val="Titlu2Caracter"/>
    <w:uiPriority w:val="9"/>
    <w:qFormat/>
    <w:rsid w:val="00EC1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A3A3A"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EC1EA4"/>
    <w:pPr>
      <w:pBdr>
        <w:bottom w:val="single" w:sz="6" w:space="2" w:color="CACACA"/>
      </w:pBdr>
      <w:spacing w:before="48" w:after="48" w:line="240" w:lineRule="auto"/>
      <w:outlineLvl w:val="2"/>
    </w:pPr>
    <w:rPr>
      <w:rFonts w:ascii="Times New Roman" w:eastAsia="Times New Roman" w:hAnsi="Times New Roman" w:cs="Times New Roman"/>
      <w:b/>
      <w:bCs/>
      <w:color w:val="3A3A3A"/>
      <w:sz w:val="27"/>
      <w:szCs w:val="27"/>
    </w:rPr>
  </w:style>
  <w:style w:type="paragraph" w:styleId="Titlu4">
    <w:name w:val="heading 4"/>
    <w:basedOn w:val="Normal"/>
    <w:link w:val="Titlu4Caracter"/>
    <w:uiPriority w:val="9"/>
    <w:qFormat/>
    <w:rsid w:val="00EC1EA4"/>
    <w:pPr>
      <w:pBdr>
        <w:bottom w:val="single" w:sz="6" w:space="2" w:color="CACACA"/>
      </w:pBdr>
      <w:spacing w:before="48" w:after="48" w:line="240" w:lineRule="auto"/>
      <w:outlineLvl w:val="3"/>
    </w:pPr>
    <w:rPr>
      <w:rFonts w:ascii="Times New Roman" w:eastAsia="Times New Roman" w:hAnsi="Times New Roman" w:cs="Times New Roman"/>
      <w:b/>
      <w:bCs/>
      <w:color w:val="3A3A3A"/>
      <w:sz w:val="24"/>
      <w:szCs w:val="24"/>
    </w:rPr>
  </w:style>
  <w:style w:type="paragraph" w:styleId="Titlu5">
    <w:name w:val="heading 5"/>
    <w:basedOn w:val="Normal"/>
    <w:link w:val="Titlu5Caracter"/>
    <w:uiPriority w:val="9"/>
    <w:qFormat/>
    <w:rsid w:val="00EC1EA4"/>
    <w:pPr>
      <w:pBdr>
        <w:bottom w:val="single" w:sz="6" w:space="2" w:color="CACACA"/>
      </w:pBdr>
      <w:spacing w:before="48" w:after="48" w:line="240" w:lineRule="auto"/>
      <w:outlineLvl w:val="4"/>
    </w:pPr>
    <w:rPr>
      <w:rFonts w:ascii="Times New Roman" w:eastAsia="Times New Roman" w:hAnsi="Times New Roman" w:cs="Times New Roman"/>
      <w:b/>
      <w:bCs/>
      <w:color w:val="3A3A3A"/>
      <w:sz w:val="20"/>
      <w:szCs w:val="20"/>
    </w:rPr>
  </w:style>
  <w:style w:type="paragraph" w:styleId="Titlu6">
    <w:name w:val="heading 6"/>
    <w:basedOn w:val="Normal"/>
    <w:link w:val="Titlu6Caracter"/>
    <w:uiPriority w:val="9"/>
    <w:qFormat/>
    <w:rsid w:val="00EC1EA4"/>
    <w:pPr>
      <w:pBdr>
        <w:bottom w:val="single" w:sz="6" w:space="2" w:color="CACACA"/>
      </w:pBdr>
      <w:spacing w:before="48" w:after="48" w:line="240" w:lineRule="auto"/>
      <w:outlineLvl w:val="5"/>
    </w:pPr>
    <w:rPr>
      <w:rFonts w:ascii="Times New Roman" w:eastAsia="Times New Roman" w:hAnsi="Times New Roman" w:cs="Times New Roman"/>
      <w:b/>
      <w:bCs/>
      <w:color w:val="3A3A3A"/>
      <w:sz w:val="15"/>
      <w:szCs w:val="15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176A6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176A6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EC1EA4"/>
    <w:rPr>
      <w:rFonts w:ascii="Times New Roman" w:eastAsia="Times New Roman" w:hAnsi="Times New Roman" w:cs="Times New Roman"/>
      <w:b/>
      <w:bCs/>
      <w:color w:val="3A3A3A"/>
      <w:kern w:val="36"/>
      <w:sz w:val="48"/>
      <w:szCs w:val="48"/>
    </w:rPr>
  </w:style>
  <w:style w:type="character" w:customStyle="1" w:styleId="Titlu2Caracter">
    <w:name w:val="Titlu 2 Caracter"/>
    <w:basedOn w:val="Fontdeparagrafimplicit"/>
    <w:link w:val="Titlu2"/>
    <w:uiPriority w:val="9"/>
    <w:rsid w:val="00EC1EA4"/>
    <w:rPr>
      <w:rFonts w:ascii="Times New Roman" w:eastAsia="Times New Roman" w:hAnsi="Times New Roman" w:cs="Times New Roman"/>
      <w:b/>
      <w:bCs/>
      <w:color w:val="3A3A3A"/>
      <w:sz w:val="36"/>
      <w:szCs w:val="36"/>
    </w:rPr>
  </w:style>
  <w:style w:type="character" w:customStyle="1" w:styleId="Titlu3Caracter">
    <w:name w:val="Titlu 3 Caracter"/>
    <w:basedOn w:val="Fontdeparagrafimplicit"/>
    <w:link w:val="Titlu3"/>
    <w:uiPriority w:val="9"/>
    <w:rsid w:val="00EC1EA4"/>
    <w:rPr>
      <w:rFonts w:ascii="Times New Roman" w:eastAsia="Times New Roman" w:hAnsi="Times New Roman" w:cs="Times New Roman"/>
      <w:b/>
      <w:bCs/>
      <w:color w:val="3A3A3A"/>
      <w:sz w:val="27"/>
      <w:szCs w:val="27"/>
    </w:rPr>
  </w:style>
  <w:style w:type="character" w:customStyle="1" w:styleId="Titlu4Caracter">
    <w:name w:val="Titlu 4 Caracter"/>
    <w:basedOn w:val="Fontdeparagrafimplicit"/>
    <w:link w:val="Titlu4"/>
    <w:uiPriority w:val="9"/>
    <w:rsid w:val="00EC1EA4"/>
    <w:rPr>
      <w:rFonts w:ascii="Times New Roman" w:eastAsia="Times New Roman" w:hAnsi="Times New Roman" w:cs="Times New Roman"/>
      <w:b/>
      <w:bCs/>
      <w:color w:val="3A3A3A"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EC1EA4"/>
    <w:rPr>
      <w:rFonts w:ascii="Times New Roman" w:eastAsia="Times New Roman" w:hAnsi="Times New Roman" w:cs="Times New Roman"/>
      <w:b/>
      <w:bCs/>
      <w:color w:val="3A3A3A"/>
      <w:sz w:val="20"/>
      <w:szCs w:val="20"/>
    </w:rPr>
  </w:style>
  <w:style w:type="character" w:customStyle="1" w:styleId="Titlu6Caracter">
    <w:name w:val="Titlu 6 Caracter"/>
    <w:basedOn w:val="Fontdeparagrafimplicit"/>
    <w:link w:val="Titlu6"/>
    <w:uiPriority w:val="9"/>
    <w:rsid w:val="00EC1EA4"/>
    <w:rPr>
      <w:rFonts w:ascii="Times New Roman" w:eastAsia="Times New Roman" w:hAnsi="Times New Roman" w:cs="Times New Roman"/>
      <w:b/>
      <w:bCs/>
      <w:color w:val="3A3A3A"/>
      <w:sz w:val="15"/>
      <w:szCs w:val="15"/>
    </w:rPr>
  </w:style>
  <w:style w:type="numbering" w:customStyle="1" w:styleId="FrListare1">
    <w:name w:val="Fără Listare1"/>
    <w:next w:val="FrListare"/>
    <w:uiPriority w:val="99"/>
    <w:semiHidden/>
    <w:unhideWhenUsed/>
    <w:rsid w:val="00EC1EA4"/>
  </w:style>
  <w:style w:type="character" w:styleId="HyperlinkParcurs">
    <w:name w:val="FollowedHyperlink"/>
    <w:basedOn w:val="Fontdeparagrafimplicit"/>
    <w:uiPriority w:val="99"/>
    <w:semiHidden/>
    <w:unhideWhenUsed/>
    <w:rsid w:val="00EC1EA4"/>
    <w:rPr>
      <w:strike w:val="0"/>
      <w:dstrike w:val="0"/>
      <w:color w:val="2696B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path">
    <w:name w:val="cat_path"/>
    <w:basedOn w:val="Normal"/>
    <w:rsid w:val="00EC1EA4"/>
    <w:pPr>
      <w:pBdr>
        <w:top w:val="single" w:sz="6" w:space="4" w:color="E5E5E5"/>
        <w:left w:val="single" w:sz="6" w:space="4" w:color="E5E5E5"/>
        <w:bottom w:val="single" w:sz="6" w:space="4" w:color="E5E5E5"/>
        <w:right w:val="single" w:sz="6" w:space="4" w:color="E5E5E5"/>
      </w:pBdr>
      <w:shd w:val="clear" w:color="auto" w:fill="F8F8F8"/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first">
    <w:name w:val="footerfirst"/>
    <w:basedOn w:val="Normal"/>
    <w:rsid w:val="00EC1EA4"/>
    <w:pPr>
      <w:pBdr>
        <w:left w:val="single" w:sz="6" w:space="18" w:color="CACACA"/>
      </w:pBd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002"/>
      <w:sz w:val="21"/>
      <w:szCs w:val="21"/>
    </w:rPr>
  </w:style>
  <w:style w:type="paragraph" w:customStyle="1" w:styleId="lastmic">
    <w:name w:val="lastmic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A0002"/>
      <w:sz w:val="18"/>
      <w:szCs w:val="18"/>
    </w:rPr>
  </w:style>
  <w:style w:type="paragraph" w:customStyle="1" w:styleId="last2">
    <w:name w:val="last2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002"/>
      <w:sz w:val="18"/>
      <w:szCs w:val="18"/>
    </w:rPr>
  </w:style>
  <w:style w:type="paragraph" w:customStyle="1" w:styleId="atip">
    <w:name w:val="atip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E95B7"/>
      <w:sz w:val="24"/>
      <w:szCs w:val="24"/>
    </w:rPr>
  </w:style>
  <w:style w:type="paragraph" w:customStyle="1" w:styleId="tip">
    <w:name w:val="tip"/>
    <w:basedOn w:val="Normal"/>
    <w:rsid w:val="00EC1EA4"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hd w:val="clear" w:color="auto" w:fill="FFFFCC"/>
      <w:spacing w:before="100" w:beforeAutospacing="1" w:after="100" w:afterAutospacing="1" w:line="210" w:lineRule="atLeast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dictterm">
    <w:name w:val="dictterm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A7A7A"/>
      <w:sz w:val="24"/>
      <w:szCs w:val="24"/>
    </w:rPr>
  </w:style>
  <w:style w:type="paragraph" w:customStyle="1" w:styleId="dictcat">
    <w:name w:val="dictca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A7A7A"/>
      <w:sz w:val="24"/>
      <w:szCs w:val="24"/>
    </w:rPr>
  </w:style>
  <w:style w:type="paragraph" w:customStyle="1" w:styleId="dictcatback">
    <w:name w:val="dictcatback"/>
    <w:basedOn w:val="Normal"/>
    <w:rsid w:val="00EC1EA4"/>
    <w:pPr>
      <w:shd w:val="clear" w:color="auto" w:fill="E8E8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cttitle">
    <w:name w:val="dicttitle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F0A0A"/>
      <w:sz w:val="24"/>
      <w:szCs w:val="24"/>
    </w:rPr>
  </w:style>
  <w:style w:type="paragraph" w:customStyle="1" w:styleId="litopspete">
    <w:name w:val="litopspete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opspete">
    <w:name w:val="atopspete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A7A7A"/>
      <w:sz w:val="24"/>
      <w:szCs w:val="24"/>
    </w:rPr>
  </w:style>
  <w:style w:type="paragraph" w:customStyle="1" w:styleId="ptopspete">
    <w:name w:val="ptopspete"/>
    <w:basedOn w:val="Normal"/>
    <w:rsid w:val="00EC1EA4"/>
    <w:pPr>
      <w:shd w:val="clear" w:color="auto" w:fill="E8E8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opspetedetaliat">
    <w:name w:val="ptopspetedetaliat"/>
    <w:basedOn w:val="Normal"/>
    <w:rsid w:val="00EC1EA4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opartdetaliat">
    <w:name w:val="ptopartdetaliat"/>
    <w:basedOn w:val="Normal"/>
    <w:rsid w:val="00EC1EA4"/>
    <w:pPr>
      <w:shd w:val="clear" w:color="auto" w:fill="FDF7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dspeteclass">
    <w:name w:val="dspeteclass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litere">
    <w:name w:val="tlitere"/>
    <w:basedOn w:val="Normal"/>
    <w:rsid w:val="00EC1EA4"/>
    <w:pPr>
      <w:shd w:val="clear" w:color="auto" w:fill="FDF7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itle">
    <w:name w:val="dtitle"/>
    <w:basedOn w:val="Normal"/>
    <w:rsid w:val="00EC1EA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spete">
    <w:name w:val="ddspete"/>
    <w:basedOn w:val="Normal"/>
    <w:rsid w:val="00EC1EA4"/>
    <w:pPr>
      <w:shd w:val="clear" w:color="auto" w:fill="FDF7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rticole">
    <w:name w:val="ddarticole"/>
    <w:basedOn w:val="Normal"/>
    <w:rsid w:val="00EC1EA4"/>
    <w:pPr>
      <w:shd w:val="clear" w:color="auto" w:fill="FBF1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stiri">
    <w:name w:val="ddstiri"/>
    <w:basedOn w:val="Normal"/>
    <w:rsid w:val="00EC1EA4"/>
    <w:pPr>
      <w:shd w:val="clear" w:color="auto" w:fill="F9E9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others">
    <w:name w:val="ddothers"/>
    <w:basedOn w:val="Normal"/>
    <w:rsid w:val="00EC1EA4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idea">
    <w:name w:val="dsidea"/>
    <w:basedOn w:val="Normal"/>
    <w:rsid w:val="00EC1EA4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ideb">
    <w:name w:val="dsideb"/>
    <w:basedOn w:val="Normal"/>
    <w:rsid w:val="00EC1EA4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topspete">
    <w:name w:val="jtopspete"/>
    <w:basedOn w:val="Normal"/>
    <w:rsid w:val="00EC1EA4"/>
    <w:pPr>
      <w:shd w:val="clear" w:color="auto" w:fill="E5E5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mostcoment">
    <w:name w:val="jmostcoment"/>
    <w:basedOn w:val="Normal"/>
    <w:rsid w:val="00EC1EA4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mostviewed">
    <w:name w:val="jmostviewed"/>
    <w:basedOn w:val="Normal"/>
    <w:rsid w:val="00EC1EA4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lastnews">
    <w:name w:val="jlastnews"/>
    <w:basedOn w:val="Normal"/>
    <w:rsid w:val="00EC1EA4"/>
    <w:pPr>
      <w:shd w:val="clear" w:color="auto" w:fill="E5E5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ola">
    <w:name w:val="jcola"/>
    <w:basedOn w:val="Normal"/>
    <w:rsid w:val="00EC1EA4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olb">
    <w:name w:val="jcolb"/>
    <w:basedOn w:val="Normal"/>
    <w:rsid w:val="00EC1EA4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top">
    <w:name w:val="ctop"/>
    <w:basedOn w:val="Normal"/>
    <w:rsid w:val="00EC1EA4"/>
    <w:pPr>
      <w:shd w:val="clear" w:color="auto" w:fill="F9E9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cbottom">
    <w:name w:val="cbottom"/>
    <w:basedOn w:val="Normal"/>
    <w:rsid w:val="00EC1EA4"/>
    <w:pPr>
      <w:shd w:val="clear" w:color="auto" w:fill="FDF7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body">
    <w:name w:val="cbody"/>
    <w:basedOn w:val="Normal"/>
    <w:rsid w:val="00EC1EA4"/>
    <w:pPr>
      <w:shd w:val="clear" w:color="auto" w:fill="FBF1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learall">
    <w:name w:val="clearall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18"/>
      <w:szCs w:val="18"/>
    </w:rPr>
  </w:style>
  <w:style w:type="paragraph" w:customStyle="1" w:styleId="style32">
    <w:name w:val="style32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paragraph" w:customStyle="1" w:styleId="style33">
    <w:name w:val="style33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</w:rPr>
  </w:style>
  <w:style w:type="paragraph" w:customStyle="1" w:styleId="style34">
    <w:name w:val="style34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51515"/>
      <w:sz w:val="20"/>
      <w:szCs w:val="20"/>
    </w:rPr>
  </w:style>
  <w:style w:type="paragraph" w:customStyle="1" w:styleId="style35">
    <w:name w:val="style35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90000"/>
      <w:sz w:val="27"/>
      <w:szCs w:val="27"/>
    </w:rPr>
  </w:style>
  <w:style w:type="paragraph" w:customStyle="1" w:styleId="style36">
    <w:name w:val="style36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15"/>
      <w:szCs w:val="15"/>
    </w:rPr>
  </w:style>
  <w:style w:type="paragraph" w:customStyle="1" w:styleId="style37">
    <w:name w:val="style37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60000"/>
      <w:sz w:val="20"/>
      <w:szCs w:val="20"/>
    </w:rPr>
  </w:style>
  <w:style w:type="paragraph" w:customStyle="1" w:styleId="style39">
    <w:name w:val="style39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4080"/>
      <w:sz w:val="17"/>
      <w:szCs w:val="17"/>
    </w:rPr>
  </w:style>
  <w:style w:type="paragraph" w:customStyle="1" w:styleId="style38">
    <w:name w:val="style38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54545"/>
      <w:sz w:val="18"/>
      <w:szCs w:val="18"/>
    </w:rPr>
  </w:style>
  <w:style w:type="paragraph" w:customStyle="1" w:styleId="commenttext">
    <w:name w:val="commenttext"/>
    <w:basedOn w:val="Normal"/>
    <w:rsid w:val="00EC1EA4"/>
    <w:pPr>
      <w:shd w:val="clear" w:color="auto" w:fill="FFFFFF"/>
      <w:spacing w:before="75" w:after="30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tyletaxa">
    <w:name w:val="styletaxa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30"/>
      <w:szCs w:val="30"/>
    </w:rPr>
  </w:style>
  <w:style w:type="paragraph" w:customStyle="1" w:styleId="delimitare">
    <w:name w:val="delimitare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i">
    <w:name w:val="legi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titlumed">
    <w:name w:val="titlumed"/>
    <w:basedOn w:val="Normal"/>
    <w:rsid w:val="00EC1EA4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796880"/>
      <w:sz w:val="35"/>
      <w:szCs w:val="35"/>
    </w:rPr>
  </w:style>
  <w:style w:type="paragraph" w:customStyle="1" w:styleId="textboxorange">
    <w:name w:val="textboxorange"/>
    <w:basedOn w:val="Normal"/>
    <w:rsid w:val="00EC1EA4"/>
    <w:pPr>
      <w:pBdr>
        <w:top w:val="single" w:sz="6" w:space="0" w:color="A4A4FF"/>
        <w:left w:val="single" w:sz="6" w:space="0" w:color="A4A4FF"/>
        <w:bottom w:val="single" w:sz="6" w:space="0" w:color="A4A4FF"/>
        <w:right w:val="single" w:sz="6" w:space="0" w:color="A4A4FF"/>
      </w:pBdr>
      <w:shd w:val="clear" w:color="auto" w:fill="F7F7F7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style19">
    <w:name w:val="style19"/>
    <w:basedOn w:val="Normal"/>
    <w:rsid w:val="00EC1EA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</w:rPr>
  </w:style>
  <w:style w:type="paragraph" w:customStyle="1" w:styleId="navigare">
    <w:name w:val="navigare"/>
    <w:basedOn w:val="Normal"/>
    <w:rsid w:val="00EC1EA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avigare2">
    <w:name w:val="navigare2"/>
    <w:basedOn w:val="Normal"/>
    <w:rsid w:val="00EC1EA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udm">
    <w:name w:val="udm"/>
    <w:basedOn w:val="Normal"/>
    <w:rsid w:val="00EC1EA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title">
    <w:name w:val="menutitle"/>
    <w:basedOn w:val="Normal"/>
    <w:rsid w:val="00EC1EA4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hd w:val="clear" w:color="auto" w:fill="ECECFF"/>
      <w:spacing w:before="100" w:beforeAutospacing="1" w:after="3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submenu">
    <w:name w:val="submenu"/>
    <w:basedOn w:val="Normal"/>
    <w:rsid w:val="00EC1EA4"/>
    <w:pPr>
      <w:spacing w:before="100" w:beforeAutospacing="1" w:after="12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eardata">
    <w:name w:val="clear_data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7F7F7"/>
      <w:sz w:val="24"/>
      <w:szCs w:val="24"/>
    </w:rPr>
  </w:style>
  <w:style w:type="paragraph" w:customStyle="1" w:styleId="nocommentstext">
    <w:name w:val="no_comments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verageratingblock">
    <w:name w:val="average_rating_block"/>
    <w:basedOn w:val="Normal"/>
    <w:rsid w:val="00EC1EA4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imageavg">
    <w:name w:val="star_image_avg"/>
    <w:basedOn w:val="Normal"/>
    <w:rsid w:val="00EC1EA4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ageratingtext">
    <w:name w:val="average_rating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4242"/>
      <w:sz w:val="19"/>
      <w:szCs w:val="19"/>
    </w:rPr>
  </w:style>
  <w:style w:type="paragraph" w:customStyle="1" w:styleId="socialblock">
    <w:name w:val="social_block"/>
    <w:basedOn w:val="Normal"/>
    <w:rsid w:val="00EC1EA4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  <w:ind w:right="3916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image">
    <w:name w:val="social_image"/>
    <w:basedOn w:val="Normal"/>
    <w:rsid w:val="00EC1EA4"/>
    <w:pPr>
      <w:spacing w:before="100" w:beforeAutospacing="1" w:after="100" w:afterAutospacing="1" w:line="240" w:lineRule="auto"/>
      <w:ind w:right="15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ightabovecommentboxes">
    <w:name w:val="height_above_comment_boxes"/>
    <w:basedOn w:val="Normal"/>
    <w:rsid w:val="00EC1EA4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box1">
    <w:name w:val="comment_box_1"/>
    <w:basedOn w:val="Normal"/>
    <w:rsid w:val="00EC1EA4"/>
    <w:pPr>
      <w:pBdr>
        <w:top w:val="single" w:sz="6" w:space="4" w:color="828282"/>
        <w:left w:val="single" w:sz="6" w:space="4" w:color="828282"/>
        <w:bottom w:val="single" w:sz="6" w:space="4" w:color="828282"/>
        <w:right w:val="single" w:sz="6" w:space="4" w:color="828282"/>
      </w:pBdr>
      <w:shd w:val="clear" w:color="auto" w:fill="FFF8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box2">
    <w:name w:val="comment_box_2"/>
    <w:basedOn w:val="Normal"/>
    <w:rsid w:val="00EC1EA4"/>
    <w:pPr>
      <w:pBdr>
        <w:top w:val="single" w:sz="6" w:space="4" w:color="828282"/>
        <w:left w:val="single" w:sz="6" w:space="4" w:color="828282"/>
        <w:bottom w:val="single" w:sz="6" w:space="4" w:color="828282"/>
        <w:right w:val="single" w:sz="6" w:space="4" w:color="828282"/>
      </w:pBdr>
      <w:shd w:val="clear" w:color="auto" w:fill="FFF8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mincommentbox1">
    <w:name w:val="admin_comment_box_1"/>
    <w:basedOn w:val="Normal"/>
    <w:rsid w:val="00EC1EA4"/>
    <w:pPr>
      <w:pBdr>
        <w:top w:val="single" w:sz="6" w:space="4" w:color="828282"/>
        <w:left w:val="single" w:sz="6" w:space="4" w:color="828282"/>
        <w:bottom w:val="single" w:sz="6" w:space="4" w:color="828282"/>
        <w:right w:val="single" w:sz="6" w:space="4" w:color="828282"/>
      </w:pBdr>
      <w:shd w:val="clear" w:color="auto" w:fill="FFF8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mincommentbox2">
    <w:name w:val="admin_comment_box_2"/>
    <w:basedOn w:val="Normal"/>
    <w:rsid w:val="00EC1EA4"/>
    <w:pPr>
      <w:pBdr>
        <w:top w:val="single" w:sz="6" w:space="4" w:color="828282"/>
        <w:left w:val="single" w:sz="6" w:space="4" w:color="828282"/>
        <w:bottom w:val="single" w:sz="6" w:space="4" w:color="828282"/>
        <w:right w:val="single" w:sz="6" w:space="4" w:color="828282"/>
      </w:pBdr>
      <w:shd w:val="clear" w:color="auto" w:fill="FFF8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ightbetweencommentboxes">
    <w:name w:val="height_between_comment_boxes"/>
    <w:basedOn w:val="Normal"/>
    <w:rsid w:val="00EC1EA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ightbetweenreplyboxes">
    <w:name w:val="height_between_reply_boxes"/>
    <w:basedOn w:val="Normal"/>
    <w:rsid w:val="00EC1EA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box">
    <w:name w:val="reply_box"/>
    <w:basedOn w:val="Normal"/>
    <w:rsid w:val="00EC1EA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arrow">
    <w:name w:val="reply_arrow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withwebsitetext">
    <w:name w:val="name_with_website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mewithoutwebsitetext">
    <w:name w:val="name_without_website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ightabovecommenttext">
    <w:name w:val="height_above_comment_text"/>
    <w:basedOn w:val="Normal"/>
    <w:rsid w:val="00EC1EA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0">
    <w:name w:val="comment_text"/>
    <w:basedOn w:val="Normal"/>
    <w:rsid w:val="00EC1EA4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9"/>
      <w:szCs w:val="19"/>
    </w:rPr>
  </w:style>
  <w:style w:type="paragraph" w:customStyle="1" w:styleId="heightabovereplytext">
    <w:name w:val="height_above_reply_text"/>
    <w:basedOn w:val="Normal"/>
    <w:rsid w:val="00EC1EA4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intro">
    <w:name w:val="reply_intro"/>
    <w:basedOn w:val="Normal"/>
    <w:rsid w:val="00EC1EA4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006600"/>
      <w:sz w:val="19"/>
      <w:szCs w:val="19"/>
    </w:rPr>
  </w:style>
  <w:style w:type="paragraph" w:customStyle="1" w:styleId="replytext">
    <w:name w:val="reply_text"/>
    <w:basedOn w:val="Normal"/>
    <w:rsid w:val="00EC1EA4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9"/>
      <w:szCs w:val="19"/>
    </w:rPr>
  </w:style>
  <w:style w:type="paragraph" w:customStyle="1" w:styleId="heightbelowcommenttext">
    <w:name w:val="height_below_comment_text"/>
    <w:basedOn w:val="Normal"/>
    <w:rsid w:val="00EC1E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text">
    <w:name w:val="date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28282"/>
      <w:sz w:val="19"/>
      <w:szCs w:val="19"/>
    </w:rPr>
  </w:style>
  <w:style w:type="paragraph" w:customStyle="1" w:styleId="buttonsblock">
    <w:name w:val="buttons_block"/>
    <w:basedOn w:val="Normal"/>
    <w:rsid w:val="00EC1EA4"/>
    <w:pPr>
      <w:spacing w:before="100" w:beforeAutospacing="1" w:after="100" w:afterAutospacing="1" w:line="240" w:lineRule="auto"/>
      <w:ind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ightbelowcommentboxes">
    <w:name w:val="height_below_comment_boxes"/>
    <w:basedOn w:val="Normal"/>
    <w:rsid w:val="00EC1EA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block">
    <w:name w:val="rss_block"/>
    <w:basedOn w:val="Normal"/>
    <w:rsid w:val="00EC1EA4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image">
    <w:name w:val="rss_image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block">
    <w:name w:val="info_block"/>
    <w:basedOn w:val="Normal"/>
    <w:rsid w:val="00EC1EA4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  <w:ind w:right="3916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text">
    <w:name w:val="info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4242"/>
      <w:sz w:val="24"/>
      <w:szCs w:val="24"/>
    </w:rPr>
  </w:style>
  <w:style w:type="paragraph" w:customStyle="1" w:styleId="errorbox">
    <w:name w:val="error_box"/>
    <w:basedOn w:val="Normal"/>
    <w:rsid w:val="00EC1EA4"/>
    <w:pPr>
      <w:pBdr>
        <w:top w:val="single" w:sz="12" w:space="4" w:color="EE1111"/>
        <w:left w:val="single" w:sz="12" w:space="6" w:color="EE1111"/>
        <w:bottom w:val="single" w:sz="12" w:space="0" w:color="EE1111"/>
        <w:right w:val="single" w:sz="12" w:space="6" w:color="EE111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1111"/>
      <w:sz w:val="24"/>
      <w:szCs w:val="24"/>
    </w:rPr>
  </w:style>
  <w:style w:type="paragraph" w:customStyle="1" w:styleId="errormessagepart1">
    <w:name w:val="error_message_part_1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pprovalbox">
    <w:name w:val="approval_box"/>
    <w:basedOn w:val="Normal"/>
    <w:rsid w:val="00EC1EA4"/>
    <w:pPr>
      <w:pBdr>
        <w:top w:val="single" w:sz="12" w:space="3" w:color="006400"/>
        <w:left w:val="single" w:sz="12" w:space="6" w:color="006400"/>
        <w:bottom w:val="single" w:sz="12" w:space="0" w:color="006400"/>
        <w:right w:val="single" w:sz="12" w:space="6" w:color="0064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400"/>
      <w:sz w:val="24"/>
      <w:szCs w:val="24"/>
    </w:rPr>
  </w:style>
  <w:style w:type="paragraph" w:customStyle="1" w:styleId="approvalopeningtext">
    <w:name w:val="approval_opening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ccessbox">
    <w:name w:val="success_box"/>
    <w:basedOn w:val="Normal"/>
    <w:rsid w:val="00EC1EA4"/>
    <w:pPr>
      <w:pBdr>
        <w:top w:val="single" w:sz="12" w:space="3" w:color="006400"/>
        <w:left w:val="single" w:sz="12" w:space="6" w:color="006400"/>
        <w:bottom w:val="single" w:sz="12" w:space="0" w:color="006400"/>
        <w:right w:val="single" w:sz="12" w:space="6" w:color="0064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400"/>
      <w:sz w:val="24"/>
      <w:szCs w:val="24"/>
    </w:rPr>
  </w:style>
  <w:style w:type="paragraph" w:customStyle="1" w:styleId="successopeningtext">
    <w:name w:val="success_opening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reviewtext">
    <w:name w:val="preview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6363"/>
      <w:sz w:val="19"/>
      <w:szCs w:val="19"/>
    </w:rPr>
  </w:style>
  <w:style w:type="paragraph" w:customStyle="1" w:styleId="javascriptdisabledmessage">
    <w:name w:val="javascript_disabled_message"/>
    <w:basedOn w:val="Normal"/>
    <w:rsid w:val="00EC1EA4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replybar">
    <w:name w:val="reply_bar"/>
    <w:basedOn w:val="Normal"/>
    <w:rsid w:val="00EC1EA4"/>
    <w:pPr>
      <w:pBdr>
        <w:top w:val="single" w:sz="6" w:space="2" w:color="B5D3FF"/>
        <w:left w:val="single" w:sz="6" w:space="2" w:color="B5D3FF"/>
        <w:bottom w:val="single" w:sz="6" w:space="2" w:color="B5D3FF"/>
        <w:right w:val="single" w:sz="6" w:space="2" w:color="B5D3FF"/>
      </w:pBdr>
      <w:shd w:val="clear" w:color="auto" w:fill="F7FAFD"/>
      <w:spacing w:before="100" w:beforeAutospacing="1" w:after="75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requiredsymbol">
    <w:name w:val="required_symbol"/>
    <w:basedOn w:val="Normal"/>
    <w:rsid w:val="00EC1E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requiredsymbolmessage">
    <w:name w:val="required_symbol_message"/>
    <w:basedOn w:val="Normal"/>
    <w:rsid w:val="00EC1EA4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FF0000"/>
      <w:sz w:val="19"/>
      <w:szCs w:val="19"/>
    </w:rPr>
  </w:style>
  <w:style w:type="paragraph" w:customStyle="1" w:styleId="heightbelowrequiredsymbolmessage">
    <w:name w:val="height_below_required_symbol_message"/>
    <w:basedOn w:val="Normal"/>
    <w:rsid w:val="00EC1EA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">
    <w:name w:val="label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ightbetweenfields">
    <w:name w:val="height_between_fields"/>
    <w:basedOn w:val="Normal"/>
    <w:rsid w:val="00EC1EA4"/>
    <w:pPr>
      <w:spacing w:before="100" w:beforeAutospacing="1"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note">
    <w:name w:val="email_note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ightabovebbandsmilies">
    <w:name w:val="height_above_bb_and_smilies"/>
    <w:basedOn w:val="Normal"/>
    <w:rsid w:val="00EC1EA4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codeimage">
    <w:name w:val="bb_code_image"/>
    <w:basedOn w:val="Normal"/>
    <w:rsid w:val="00EC1EA4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ightbetweenbbandsmilies">
    <w:name w:val="height_between_bb_and_smilies"/>
    <w:basedOn w:val="Normal"/>
    <w:rsid w:val="00EC1EA4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ileyimage">
    <w:name w:val="smiley_image"/>
    <w:basedOn w:val="Normal"/>
    <w:rsid w:val="00EC1EA4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ightbelowbbandsmilies">
    <w:name w:val="height_below_bb_and_smilies"/>
    <w:basedOn w:val="Normal"/>
    <w:rsid w:val="00EC1EA4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">
    <w:name w:val="counter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oweredby">
    <w:name w:val="powered_by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4242"/>
      <w:sz w:val="17"/>
      <w:szCs w:val="17"/>
    </w:rPr>
  </w:style>
  <w:style w:type="paragraph" w:customStyle="1" w:styleId="udma">
    <w:name w:val="udma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a">
    <w:name w:val="optiondiva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b">
    <w:name w:val="optiondivb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selected">
    <w:name w:val="optiondivselected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a1">
    <w:name w:val="optiondiva1"/>
    <w:basedOn w:val="Normal"/>
    <w:rsid w:val="00EC1EA4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b1">
    <w:name w:val="optiondivb1"/>
    <w:basedOn w:val="Normal"/>
    <w:rsid w:val="00EC1EA4"/>
    <w:pPr>
      <w:shd w:val="clear" w:color="auto" w:fill="FCFC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selected1">
    <w:name w:val="optiondivselected1"/>
    <w:basedOn w:val="Normal"/>
    <w:rsid w:val="00EC1EA4"/>
    <w:pPr>
      <w:shd w:val="clear" w:color="auto" w:fill="93C8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dma1">
    <w:name w:val="udma1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2">
    <w:name w:val="udma2"/>
    <w:basedOn w:val="Normal"/>
    <w:rsid w:val="00EC1EA4"/>
    <w:pPr>
      <w:spacing w:after="0" w:line="240" w:lineRule="auto"/>
      <w:ind w:left="7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3">
    <w:name w:val="udma3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4">
    <w:name w:val="udma4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character" w:styleId="Robust">
    <w:name w:val="Strong"/>
    <w:basedOn w:val="Fontdeparagrafimplicit"/>
    <w:uiPriority w:val="22"/>
    <w:qFormat/>
    <w:rsid w:val="00EC1EA4"/>
    <w:rPr>
      <w:b/>
      <w:bCs/>
    </w:rPr>
  </w:style>
  <w:style w:type="paragraph" w:styleId="Parteasuperioaramachetei-z">
    <w:name w:val="HTML Top of Form"/>
    <w:basedOn w:val="Normal"/>
    <w:next w:val="Normal"/>
    <w:link w:val="Parteasuperioaramachetei-zCaracter"/>
    <w:hidden/>
    <w:uiPriority w:val="99"/>
    <w:semiHidden/>
    <w:unhideWhenUsed/>
    <w:rsid w:val="00EC1E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asuperioaramachetei-zCaracter">
    <w:name w:val="Partea superioară a machetei-z Caracter"/>
    <w:basedOn w:val="Fontdeparagrafimplicit"/>
    <w:link w:val="Parteasuperioaramachetei-z"/>
    <w:uiPriority w:val="99"/>
    <w:semiHidden/>
    <w:rsid w:val="00EC1EA4"/>
    <w:rPr>
      <w:rFonts w:ascii="Arial" w:eastAsia="Times New Roman" w:hAnsi="Arial" w:cs="Arial"/>
      <w:vanish/>
      <w:sz w:val="16"/>
      <w:szCs w:val="16"/>
    </w:rPr>
  </w:style>
  <w:style w:type="paragraph" w:styleId="Parteainferioaramachetei-z">
    <w:name w:val="HTML Bottom of Form"/>
    <w:basedOn w:val="Normal"/>
    <w:next w:val="Normal"/>
    <w:link w:val="Parteainferioaramachetei-zCaracter"/>
    <w:hidden/>
    <w:uiPriority w:val="99"/>
    <w:semiHidden/>
    <w:unhideWhenUsed/>
    <w:rsid w:val="00EC1E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ainferioaramachetei-zCaracter">
    <w:name w:val="Partea inferioară a machetei-z Caracter"/>
    <w:basedOn w:val="Fontdeparagrafimplicit"/>
    <w:link w:val="Parteainferioaramachetei-z"/>
    <w:uiPriority w:val="99"/>
    <w:semiHidden/>
    <w:rsid w:val="00EC1EA4"/>
    <w:rPr>
      <w:rFonts w:ascii="Arial" w:eastAsia="Times New Roman" w:hAnsi="Arial" w:cs="Arial"/>
      <w:vanish/>
      <w:sz w:val="16"/>
      <w:szCs w:val="16"/>
    </w:rPr>
  </w:style>
  <w:style w:type="character" w:customStyle="1" w:styleId="style311">
    <w:name w:val="style311"/>
    <w:basedOn w:val="Fontdeparagrafimplicit"/>
    <w:rsid w:val="00EC1EA4"/>
    <w:rPr>
      <w:b/>
      <w:bCs/>
      <w:color w:val="333333"/>
      <w:sz w:val="18"/>
      <w:szCs w:val="18"/>
    </w:rPr>
  </w:style>
  <w:style w:type="paragraph" w:customStyle="1" w:styleId="optiondiva2">
    <w:name w:val="optiondiva2"/>
    <w:basedOn w:val="Normal"/>
    <w:rsid w:val="00EC1EA4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b2">
    <w:name w:val="optiondivb2"/>
    <w:basedOn w:val="Normal"/>
    <w:rsid w:val="00EC1EA4"/>
    <w:pPr>
      <w:shd w:val="clear" w:color="auto" w:fill="FCFC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selected2">
    <w:name w:val="optiondivselected2"/>
    <w:basedOn w:val="Normal"/>
    <w:rsid w:val="00EC1EA4"/>
    <w:pPr>
      <w:shd w:val="clear" w:color="auto" w:fill="93C8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dma5">
    <w:name w:val="udma5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6">
    <w:name w:val="udma6"/>
    <w:basedOn w:val="Normal"/>
    <w:rsid w:val="00EC1EA4"/>
    <w:pPr>
      <w:spacing w:after="0" w:line="240" w:lineRule="auto"/>
      <w:ind w:left="7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7">
    <w:name w:val="udma7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8">
    <w:name w:val="udma8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tyle321">
    <w:name w:val="style321"/>
    <w:basedOn w:val="Fontdeparagrafimplicit"/>
    <w:rsid w:val="00EC1EA4"/>
    <w:rPr>
      <w:color w:val="333333"/>
      <w:sz w:val="18"/>
      <w:szCs w:val="18"/>
    </w:rPr>
  </w:style>
  <w:style w:type="character" w:customStyle="1" w:styleId="submenu1">
    <w:name w:val="submenu1"/>
    <w:basedOn w:val="Fontdeparagrafimplicit"/>
    <w:rsid w:val="00EC1EA4"/>
    <w:rPr>
      <w:vanish/>
      <w:webHidden w:val="0"/>
      <w:specVanish w:val="0"/>
    </w:rPr>
  </w:style>
  <w:style w:type="paragraph" w:customStyle="1" w:styleId="optiondiva3">
    <w:name w:val="optiondiva3"/>
    <w:basedOn w:val="Normal"/>
    <w:rsid w:val="00EC1EA4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b3">
    <w:name w:val="optiondivb3"/>
    <w:basedOn w:val="Normal"/>
    <w:rsid w:val="00EC1EA4"/>
    <w:pPr>
      <w:shd w:val="clear" w:color="auto" w:fill="FCFC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selected3">
    <w:name w:val="optiondivselected3"/>
    <w:basedOn w:val="Normal"/>
    <w:rsid w:val="00EC1EA4"/>
    <w:pPr>
      <w:shd w:val="clear" w:color="auto" w:fill="93C8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dma9">
    <w:name w:val="udma9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10">
    <w:name w:val="udma10"/>
    <w:basedOn w:val="Normal"/>
    <w:rsid w:val="00EC1EA4"/>
    <w:pPr>
      <w:spacing w:after="0" w:line="240" w:lineRule="auto"/>
      <w:ind w:left="7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11">
    <w:name w:val="udma11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12">
    <w:name w:val="udma12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tyle322">
    <w:name w:val="style322"/>
    <w:basedOn w:val="Fontdeparagrafimplicit"/>
    <w:rsid w:val="00EC1EA4"/>
    <w:rPr>
      <w:color w:val="333333"/>
      <w:sz w:val="18"/>
      <w:szCs w:val="18"/>
    </w:rPr>
  </w:style>
  <w:style w:type="character" w:customStyle="1" w:styleId="style371">
    <w:name w:val="style371"/>
    <w:basedOn w:val="Fontdeparagrafimplicit"/>
    <w:rsid w:val="00EC1EA4"/>
    <w:rPr>
      <w:color w:val="C60000"/>
      <w:sz w:val="20"/>
      <w:szCs w:val="20"/>
    </w:rPr>
  </w:style>
  <w:style w:type="character" w:styleId="Accentuat">
    <w:name w:val="Emphasis"/>
    <w:basedOn w:val="Fontdeparagrafimplicit"/>
    <w:uiPriority w:val="20"/>
    <w:qFormat/>
    <w:rsid w:val="00EC1EA4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C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C1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EC1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A3A3A"/>
      <w:kern w:val="36"/>
      <w:sz w:val="48"/>
      <w:szCs w:val="48"/>
    </w:rPr>
  </w:style>
  <w:style w:type="paragraph" w:styleId="Titlu2">
    <w:name w:val="heading 2"/>
    <w:basedOn w:val="Normal"/>
    <w:link w:val="Titlu2Caracter"/>
    <w:uiPriority w:val="9"/>
    <w:qFormat/>
    <w:rsid w:val="00EC1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A3A3A"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EC1EA4"/>
    <w:pPr>
      <w:pBdr>
        <w:bottom w:val="single" w:sz="6" w:space="2" w:color="CACACA"/>
      </w:pBdr>
      <w:spacing w:before="48" w:after="48" w:line="240" w:lineRule="auto"/>
      <w:outlineLvl w:val="2"/>
    </w:pPr>
    <w:rPr>
      <w:rFonts w:ascii="Times New Roman" w:eastAsia="Times New Roman" w:hAnsi="Times New Roman" w:cs="Times New Roman"/>
      <w:b/>
      <w:bCs/>
      <w:color w:val="3A3A3A"/>
      <w:sz w:val="27"/>
      <w:szCs w:val="27"/>
    </w:rPr>
  </w:style>
  <w:style w:type="paragraph" w:styleId="Titlu4">
    <w:name w:val="heading 4"/>
    <w:basedOn w:val="Normal"/>
    <w:link w:val="Titlu4Caracter"/>
    <w:uiPriority w:val="9"/>
    <w:qFormat/>
    <w:rsid w:val="00EC1EA4"/>
    <w:pPr>
      <w:pBdr>
        <w:bottom w:val="single" w:sz="6" w:space="2" w:color="CACACA"/>
      </w:pBdr>
      <w:spacing w:before="48" w:after="48" w:line="240" w:lineRule="auto"/>
      <w:outlineLvl w:val="3"/>
    </w:pPr>
    <w:rPr>
      <w:rFonts w:ascii="Times New Roman" w:eastAsia="Times New Roman" w:hAnsi="Times New Roman" w:cs="Times New Roman"/>
      <w:b/>
      <w:bCs/>
      <w:color w:val="3A3A3A"/>
      <w:sz w:val="24"/>
      <w:szCs w:val="24"/>
    </w:rPr>
  </w:style>
  <w:style w:type="paragraph" w:styleId="Titlu5">
    <w:name w:val="heading 5"/>
    <w:basedOn w:val="Normal"/>
    <w:link w:val="Titlu5Caracter"/>
    <w:uiPriority w:val="9"/>
    <w:qFormat/>
    <w:rsid w:val="00EC1EA4"/>
    <w:pPr>
      <w:pBdr>
        <w:bottom w:val="single" w:sz="6" w:space="2" w:color="CACACA"/>
      </w:pBdr>
      <w:spacing w:before="48" w:after="48" w:line="240" w:lineRule="auto"/>
      <w:outlineLvl w:val="4"/>
    </w:pPr>
    <w:rPr>
      <w:rFonts w:ascii="Times New Roman" w:eastAsia="Times New Roman" w:hAnsi="Times New Roman" w:cs="Times New Roman"/>
      <w:b/>
      <w:bCs/>
      <w:color w:val="3A3A3A"/>
      <w:sz w:val="20"/>
      <w:szCs w:val="20"/>
    </w:rPr>
  </w:style>
  <w:style w:type="paragraph" w:styleId="Titlu6">
    <w:name w:val="heading 6"/>
    <w:basedOn w:val="Normal"/>
    <w:link w:val="Titlu6Caracter"/>
    <w:uiPriority w:val="9"/>
    <w:qFormat/>
    <w:rsid w:val="00EC1EA4"/>
    <w:pPr>
      <w:pBdr>
        <w:bottom w:val="single" w:sz="6" w:space="2" w:color="CACACA"/>
      </w:pBdr>
      <w:spacing w:before="48" w:after="48" w:line="240" w:lineRule="auto"/>
      <w:outlineLvl w:val="5"/>
    </w:pPr>
    <w:rPr>
      <w:rFonts w:ascii="Times New Roman" w:eastAsia="Times New Roman" w:hAnsi="Times New Roman" w:cs="Times New Roman"/>
      <w:b/>
      <w:bCs/>
      <w:color w:val="3A3A3A"/>
      <w:sz w:val="15"/>
      <w:szCs w:val="15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176A6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176A6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EC1EA4"/>
    <w:rPr>
      <w:rFonts w:ascii="Times New Roman" w:eastAsia="Times New Roman" w:hAnsi="Times New Roman" w:cs="Times New Roman"/>
      <w:b/>
      <w:bCs/>
      <w:color w:val="3A3A3A"/>
      <w:kern w:val="36"/>
      <w:sz w:val="48"/>
      <w:szCs w:val="48"/>
    </w:rPr>
  </w:style>
  <w:style w:type="character" w:customStyle="1" w:styleId="Titlu2Caracter">
    <w:name w:val="Titlu 2 Caracter"/>
    <w:basedOn w:val="Fontdeparagrafimplicit"/>
    <w:link w:val="Titlu2"/>
    <w:uiPriority w:val="9"/>
    <w:rsid w:val="00EC1EA4"/>
    <w:rPr>
      <w:rFonts w:ascii="Times New Roman" w:eastAsia="Times New Roman" w:hAnsi="Times New Roman" w:cs="Times New Roman"/>
      <w:b/>
      <w:bCs/>
      <w:color w:val="3A3A3A"/>
      <w:sz w:val="36"/>
      <w:szCs w:val="36"/>
    </w:rPr>
  </w:style>
  <w:style w:type="character" w:customStyle="1" w:styleId="Titlu3Caracter">
    <w:name w:val="Titlu 3 Caracter"/>
    <w:basedOn w:val="Fontdeparagrafimplicit"/>
    <w:link w:val="Titlu3"/>
    <w:uiPriority w:val="9"/>
    <w:rsid w:val="00EC1EA4"/>
    <w:rPr>
      <w:rFonts w:ascii="Times New Roman" w:eastAsia="Times New Roman" w:hAnsi="Times New Roman" w:cs="Times New Roman"/>
      <w:b/>
      <w:bCs/>
      <w:color w:val="3A3A3A"/>
      <w:sz w:val="27"/>
      <w:szCs w:val="27"/>
    </w:rPr>
  </w:style>
  <w:style w:type="character" w:customStyle="1" w:styleId="Titlu4Caracter">
    <w:name w:val="Titlu 4 Caracter"/>
    <w:basedOn w:val="Fontdeparagrafimplicit"/>
    <w:link w:val="Titlu4"/>
    <w:uiPriority w:val="9"/>
    <w:rsid w:val="00EC1EA4"/>
    <w:rPr>
      <w:rFonts w:ascii="Times New Roman" w:eastAsia="Times New Roman" w:hAnsi="Times New Roman" w:cs="Times New Roman"/>
      <w:b/>
      <w:bCs/>
      <w:color w:val="3A3A3A"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EC1EA4"/>
    <w:rPr>
      <w:rFonts w:ascii="Times New Roman" w:eastAsia="Times New Roman" w:hAnsi="Times New Roman" w:cs="Times New Roman"/>
      <w:b/>
      <w:bCs/>
      <w:color w:val="3A3A3A"/>
      <w:sz w:val="20"/>
      <w:szCs w:val="20"/>
    </w:rPr>
  </w:style>
  <w:style w:type="character" w:customStyle="1" w:styleId="Titlu6Caracter">
    <w:name w:val="Titlu 6 Caracter"/>
    <w:basedOn w:val="Fontdeparagrafimplicit"/>
    <w:link w:val="Titlu6"/>
    <w:uiPriority w:val="9"/>
    <w:rsid w:val="00EC1EA4"/>
    <w:rPr>
      <w:rFonts w:ascii="Times New Roman" w:eastAsia="Times New Roman" w:hAnsi="Times New Roman" w:cs="Times New Roman"/>
      <w:b/>
      <w:bCs/>
      <w:color w:val="3A3A3A"/>
      <w:sz w:val="15"/>
      <w:szCs w:val="15"/>
    </w:rPr>
  </w:style>
  <w:style w:type="numbering" w:customStyle="1" w:styleId="FrListare1">
    <w:name w:val="Fără Listare1"/>
    <w:next w:val="FrListare"/>
    <w:uiPriority w:val="99"/>
    <w:semiHidden/>
    <w:unhideWhenUsed/>
    <w:rsid w:val="00EC1EA4"/>
  </w:style>
  <w:style w:type="character" w:styleId="HyperlinkParcurs">
    <w:name w:val="FollowedHyperlink"/>
    <w:basedOn w:val="Fontdeparagrafimplicit"/>
    <w:uiPriority w:val="99"/>
    <w:semiHidden/>
    <w:unhideWhenUsed/>
    <w:rsid w:val="00EC1EA4"/>
    <w:rPr>
      <w:strike w:val="0"/>
      <w:dstrike w:val="0"/>
      <w:color w:val="2696B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path">
    <w:name w:val="cat_path"/>
    <w:basedOn w:val="Normal"/>
    <w:rsid w:val="00EC1EA4"/>
    <w:pPr>
      <w:pBdr>
        <w:top w:val="single" w:sz="6" w:space="4" w:color="E5E5E5"/>
        <w:left w:val="single" w:sz="6" w:space="4" w:color="E5E5E5"/>
        <w:bottom w:val="single" w:sz="6" w:space="4" w:color="E5E5E5"/>
        <w:right w:val="single" w:sz="6" w:space="4" w:color="E5E5E5"/>
      </w:pBdr>
      <w:shd w:val="clear" w:color="auto" w:fill="F8F8F8"/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first">
    <w:name w:val="footerfirst"/>
    <w:basedOn w:val="Normal"/>
    <w:rsid w:val="00EC1EA4"/>
    <w:pPr>
      <w:pBdr>
        <w:left w:val="single" w:sz="6" w:space="18" w:color="CACACA"/>
      </w:pBd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002"/>
      <w:sz w:val="21"/>
      <w:szCs w:val="21"/>
    </w:rPr>
  </w:style>
  <w:style w:type="paragraph" w:customStyle="1" w:styleId="lastmic">
    <w:name w:val="lastmic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A0002"/>
      <w:sz w:val="18"/>
      <w:szCs w:val="18"/>
    </w:rPr>
  </w:style>
  <w:style w:type="paragraph" w:customStyle="1" w:styleId="last2">
    <w:name w:val="last2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002"/>
      <w:sz w:val="18"/>
      <w:szCs w:val="18"/>
    </w:rPr>
  </w:style>
  <w:style w:type="paragraph" w:customStyle="1" w:styleId="atip">
    <w:name w:val="atip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E95B7"/>
      <w:sz w:val="24"/>
      <w:szCs w:val="24"/>
    </w:rPr>
  </w:style>
  <w:style w:type="paragraph" w:customStyle="1" w:styleId="tip">
    <w:name w:val="tip"/>
    <w:basedOn w:val="Normal"/>
    <w:rsid w:val="00EC1EA4"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hd w:val="clear" w:color="auto" w:fill="FFFFCC"/>
      <w:spacing w:before="100" w:beforeAutospacing="1" w:after="100" w:afterAutospacing="1" w:line="210" w:lineRule="atLeast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dictterm">
    <w:name w:val="dictterm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A7A7A"/>
      <w:sz w:val="24"/>
      <w:szCs w:val="24"/>
    </w:rPr>
  </w:style>
  <w:style w:type="paragraph" w:customStyle="1" w:styleId="dictcat">
    <w:name w:val="dictca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A7A7A"/>
      <w:sz w:val="24"/>
      <w:szCs w:val="24"/>
    </w:rPr>
  </w:style>
  <w:style w:type="paragraph" w:customStyle="1" w:styleId="dictcatback">
    <w:name w:val="dictcatback"/>
    <w:basedOn w:val="Normal"/>
    <w:rsid w:val="00EC1EA4"/>
    <w:pPr>
      <w:shd w:val="clear" w:color="auto" w:fill="E8E8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cttitle">
    <w:name w:val="dicttitle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F0A0A"/>
      <w:sz w:val="24"/>
      <w:szCs w:val="24"/>
    </w:rPr>
  </w:style>
  <w:style w:type="paragraph" w:customStyle="1" w:styleId="litopspete">
    <w:name w:val="litopspete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opspete">
    <w:name w:val="atopspete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A7A7A"/>
      <w:sz w:val="24"/>
      <w:szCs w:val="24"/>
    </w:rPr>
  </w:style>
  <w:style w:type="paragraph" w:customStyle="1" w:styleId="ptopspete">
    <w:name w:val="ptopspete"/>
    <w:basedOn w:val="Normal"/>
    <w:rsid w:val="00EC1EA4"/>
    <w:pPr>
      <w:shd w:val="clear" w:color="auto" w:fill="E8E8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opspetedetaliat">
    <w:name w:val="ptopspetedetaliat"/>
    <w:basedOn w:val="Normal"/>
    <w:rsid w:val="00EC1EA4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opartdetaliat">
    <w:name w:val="ptopartdetaliat"/>
    <w:basedOn w:val="Normal"/>
    <w:rsid w:val="00EC1EA4"/>
    <w:pPr>
      <w:shd w:val="clear" w:color="auto" w:fill="FDF7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dspeteclass">
    <w:name w:val="dspeteclass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litere">
    <w:name w:val="tlitere"/>
    <w:basedOn w:val="Normal"/>
    <w:rsid w:val="00EC1EA4"/>
    <w:pPr>
      <w:shd w:val="clear" w:color="auto" w:fill="FDF7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itle">
    <w:name w:val="dtitle"/>
    <w:basedOn w:val="Normal"/>
    <w:rsid w:val="00EC1EA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spete">
    <w:name w:val="ddspete"/>
    <w:basedOn w:val="Normal"/>
    <w:rsid w:val="00EC1EA4"/>
    <w:pPr>
      <w:shd w:val="clear" w:color="auto" w:fill="FDF7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rticole">
    <w:name w:val="ddarticole"/>
    <w:basedOn w:val="Normal"/>
    <w:rsid w:val="00EC1EA4"/>
    <w:pPr>
      <w:shd w:val="clear" w:color="auto" w:fill="FBF1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stiri">
    <w:name w:val="ddstiri"/>
    <w:basedOn w:val="Normal"/>
    <w:rsid w:val="00EC1EA4"/>
    <w:pPr>
      <w:shd w:val="clear" w:color="auto" w:fill="F9E9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others">
    <w:name w:val="ddothers"/>
    <w:basedOn w:val="Normal"/>
    <w:rsid w:val="00EC1EA4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idea">
    <w:name w:val="dsidea"/>
    <w:basedOn w:val="Normal"/>
    <w:rsid w:val="00EC1EA4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ideb">
    <w:name w:val="dsideb"/>
    <w:basedOn w:val="Normal"/>
    <w:rsid w:val="00EC1EA4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topspete">
    <w:name w:val="jtopspete"/>
    <w:basedOn w:val="Normal"/>
    <w:rsid w:val="00EC1EA4"/>
    <w:pPr>
      <w:shd w:val="clear" w:color="auto" w:fill="E5E5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mostcoment">
    <w:name w:val="jmostcoment"/>
    <w:basedOn w:val="Normal"/>
    <w:rsid w:val="00EC1EA4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mostviewed">
    <w:name w:val="jmostviewed"/>
    <w:basedOn w:val="Normal"/>
    <w:rsid w:val="00EC1EA4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lastnews">
    <w:name w:val="jlastnews"/>
    <w:basedOn w:val="Normal"/>
    <w:rsid w:val="00EC1EA4"/>
    <w:pPr>
      <w:shd w:val="clear" w:color="auto" w:fill="E5E5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ola">
    <w:name w:val="jcola"/>
    <w:basedOn w:val="Normal"/>
    <w:rsid w:val="00EC1EA4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olb">
    <w:name w:val="jcolb"/>
    <w:basedOn w:val="Normal"/>
    <w:rsid w:val="00EC1EA4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top">
    <w:name w:val="ctop"/>
    <w:basedOn w:val="Normal"/>
    <w:rsid w:val="00EC1EA4"/>
    <w:pPr>
      <w:shd w:val="clear" w:color="auto" w:fill="F9E9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cbottom">
    <w:name w:val="cbottom"/>
    <w:basedOn w:val="Normal"/>
    <w:rsid w:val="00EC1EA4"/>
    <w:pPr>
      <w:shd w:val="clear" w:color="auto" w:fill="FDF7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body">
    <w:name w:val="cbody"/>
    <w:basedOn w:val="Normal"/>
    <w:rsid w:val="00EC1EA4"/>
    <w:pPr>
      <w:shd w:val="clear" w:color="auto" w:fill="FBF1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learall">
    <w:name w:val="clearall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18"/>
      <w:szCs w:val="18"/>
    </w:rPr>
  </w:style>
  <w:style w:type="paragraph" w:customStyle="1" w:styleId="style32">
    <w:name w:val="style32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paragraph" w:customStyle="1" w:styleId="style33">
    <w:name w:val="style33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</w:rPr>
  </w:style>
  <w:style w:type="paragraph" w:customStyle="1" w:styleId="style34">
    <w:name w:val="style34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51515"/>
      <w:sz w:val="20"/>
      <w:szCs w:val="20"/>
    </w:rPr>
  </w:style>
  <w:style w:type="paragraph" w:customStyle="1" w:styleId="style35">
    <w:name w:val="style35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90000"/>
      <w:sz w:val="27"/>
      <w:szCs w:val="27"/>
    </w:rPr>
  </w:style>
  <w:style w:type="paragraph" w:customStyle="1" w:styleId="style36">
    <w:name w:val="style36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15"/>
      <w:szCs w:val="15"/>
    </w:rPr>
  </w:style>
  <w:style w:type="paragraph" w:customStyle="1" w:styleId="style37">
    <w:name w:val="style37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60000"/>
      <w:sz w:val="20"/>
      <w:szCs w:val="20"/>
    </w:rPr>
  </w:style>
  <w:style w:type="paragraph" w:customStyle="1" w:styleId="style39">
    <w:name w:val="style39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4080"/>
      <w:sz w:val="17"/>
      <w:szCs w:val="17"/>
    </w:rPr>
  </w:style>
  <w:style w:type="paragraph" w:customStyle="1" w:styleId="style38">
    <w:name w:val="style38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54545"/>
      <w:sz w:val="18"/>
      <w:szCs w:val="18"/>
    </w:rPr>
  </w:style>
  <w:style w:type="paragraph" w:customStyle="1" w:styleId="commenttext">
    <w:name w:val="commenttext"/>
    <w:basedOn w:val="Normal"/>
    <w:rsid w:val="00EC1EA4"/>
    <w:pPr>
      <w:shd w:val="clear" w:color="auto" w:fill="FFFFFF"/>
      <w:spacing w:before="75" w:after="30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tyletaxa">
    <w:name w:val="styletaxa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30"/>
      <w:szCs w:val="30"/>
    </w:rPr>
  </w:style>
  <w:style w:type="paragraph" w:customStyle="1" w:styleId="delimitare">
    <w:name w:val="delimitare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i">
    <w:name w:val="legi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titlumed">
    <w:name w:val="titlumed"/>
    <w:basedOn w:val="Normal"/>
    <w:rsid w:val="00EC1EA4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796880"/>
      <w:sz w:val="35"/>
      <w:szCs w:val="35"/>
    </w:rPr>
  </w:style>
  <w:style w:type="paragraph" w:customStyle="1" w:styleId="textboxorange">
    <w:name w:val="textboxorange"/>
    <w:basedOn w:val="Normal"/>
    <w:rsid w:val="00EC1EA4"/>
    <w:pPr>
      <w:pBdr>
        <w:top w:val="single" w:sz="6" w:space="0" w:color="A4A4FF"/>
        <w:left w:val="single" w:sz="6" w:space="0" w:color="A4A4FF"/>
        <w:bottom w:val="single" w:sz="6" w:space="0" w:color="A4A4FF"/>
        <w:right w:val="single" w:sz="6" w:space="0" w:color="A4A4FF"/>
      </w:pBdr>
      <w:shd w:val="clear" w:color="auto" w:fill="F7F7F7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style19">
    <w:name w:val="style19"/>
    <w:basedOn w:val="Normal"/>
    <w:rsid w:val="00EC1EA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</w:rPr>
  </w:style>
  <w:style w:type="paragraph" w:customStyle="1" w:styleId="navigare">
    <w:name w:val="navigare"/>
    <w:basedOn w:val="Normal"/>
    <w:rsid w:val="00EC1EA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avigare2">
    <w:name w:val="navigare2"/>
    <w:basedOn w:val="Normal"/>
    <w:rsid w:val="00EC1EA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udm">
    <w:name w:val="udm"/>
    <w:basedOn w:val="Normal"/>
    <w:rsid w:val="00EC1EA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title">
    <w:name w:val="menutitle"/>
    <w:basedOn w:val="Normal"/>
    <w:rsid w:val="00EC1EA4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hd w:val="clear" w:color="auto" w:fill="ECECFF"/>
      <w:spacing w:before="100" w:beforeAutospacing="1" w:after="3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submenu">
    <w:name w:val="submenu"/>
    <w:basedOn w:val="Normal"/>
    <w:rsid w:val="00EC1EA4"/>
    <w:pPr>
      <w:spacing w:before="100" w:beforeAutospacing="1" w:after="12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eardata">
    <w:name w:val="clear_data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7F7F7"/>
      <w:sz w:val="24"/>
      <w:szCs w:val="24"/>
    </w:rPr>
  </w:style>
  <w:style w:type="paragraph" w:customStyle="1" w:styleId="nocommentstext">
    <w:name w:val="no_comments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verageratingblock">
    <w:name w:val="average_rating_block"/>
    <w:basedOn w:val="Normal"/>
    <w:rsid w:val="00EC1EA4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imageavg">
    <w:name w:val="star_image_avg"/>
    <w:basedOn w:val="Normal"/>
    <w:rsid w:val="00EC1EA4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ageratingtext">
    <w:name w:val="average_rating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4242"/>
      <w:sz w:val="19"/>
      <w:szCs w:val="19"/>
    </w:rPr>
  </w:style>
  <w:style w:type="paragraph" w:customStyle="1" w:styleId="socialblock">
    <w:name w:val="social_block"/>
    <w:basedOn w:val="Normal"/>
    <w:rsid w:val="00EC1EA4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  <w:ind w:right="3916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image">
    <w:name w:val="social_image"/>
    <w:basedOn w:val="Normal"/>
    <w:rsid w:val="00EC1EA4"/>
    <w:pPr>
      <w:spacing w:before="100" w:beforeAutospacing="1" w:after="100" w:afterAutospacing="1" w:line="240" w:lineRule="auto"/>
      <w:ind w:right="15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ightabovecommentboxes">
    <w:name w:val="height_above_comment_boxes"/>
    <w:basedOn w:val="Normal"/>
    <w:rsid w:val="00EC1EA4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box1">
    <w:name w:val="comment_box_1"/>
    <w:basedOn w:val="Normal"/>
    <w:rsid w:val="00EC1EA4"/>
    <w:pPr>
      <w:pBdr>
        <w:top w:val="single" w:sz="6" w:space="4" w:color="828282"/>
        <w:left w:val="single" w:sz="6" w:space="4" w:color="828282"/>
        <w:bottom w:val="single" w:sz="6" w:space="4" w:color="828282"/>
        <w:right w:val="single" w:sz="6" w:space="4" w:color="828282"/>
      </w:pBdr>
      <w:shd w:val="clear" w:color="auto" w:fill="FFF8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box2">
    <w:name w:val="comment_box_2"/>
    <w:basedOn w:val="Normal"/>
    <w:rsid w:val="00EC1EA4"/>
    <w:pPr>
      <w:pBdr>
        <w:top w:val="single" w:sz="6" w:space="4" w:color="828282"/>
        <w:left w:val="single" w:sz="6" w:space="4" w:color="828282"/>
        <w:bottom w:val="single" w:sz="6" w:space="4" w:color="828282"/>
        <w:right w:val="single" w:sz="6" w:space="4" w:color="828282"/>
      </w:pBdr>
      <w:shd w:val="clear" w:color="auto" w:fill="FFF8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mincommentbox1">
    <w:name w:val="admin_comment_box_1"/>
    <w:basedOn w:val="Normal"/>
    <w:rsid w:val="00EC1EA4"/>
    <w:pPr>
      <w:pBdr>
        <w:top w:val="single" w:sz="6" w:space="4" w:color="828282"/>
        <w:left w:val="single" w:sz="6" w:space="4" w:color="828282"/>
        <w:bottom w:val="single" w:sz="6" w:space="4" w:color="828282"/>
        <w:right w:val="single" w:sz="6" w:space="4" w:color="828282"/>
      </w:pBdr>
      <w:shd w:val="clear" w:color="auto" w:fill="FFF8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mincommentbox2">
    <w:name w:val="admin_comment_box_2"/>
    <w:basedOn w:val="Normal"/>
    <w:rsid w:val="00EC1EA4"/>
    <w:pPr>
      <w:pBdr>
        <w:top w:val="single" w:sz="6" w:space="4" w:color="828282"/>
        <w:left w:val="single" w:sz="6" w:space="4" w:color="828282"/>
        <w:bottom w:val="single" w:sz="6" w:space="4" w:color="828282"/>
        <w:right w:val="single" w:sz="6" w:space="4" w:color="828282"/>
      </w:pBdr>
      <w:shd w:val="clear" w:color="auto" w:fill="FFF8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ightbetweencommentboxes">
    <w:name w:val="height_between_comment_boxes"/>
    <w:basedOn w:val="Normal"/>
    <w:rsid w:val="00EC1EA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ightbetweenreplyboxes">
    <w:name w:val="height_between_reply_boxes"/>
    <w:basedOn w:val="Normal"/>
    <w:rsid w:val="00EC1EA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box">
    <w:name w:val="reply_box"/>
    <w:basedOn w:val="Normal"/>
    <w:rsid w:val="00EC1EA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arrow">
    <w:name w:val="reply_arrow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withwebsitetext">
    <w:name w:val="name_with_website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mewithoutwebsitetext">
    <w:name w:val="name_without_website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ightabovecommenttext">
    <w:name w:val="height_above_comment_text"/>
    <w:basedOn w:val="Normal"/>
    <w:rsid w:val="00EC1EA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0">
    <w:name w:val="comment_text"/>
    <w:basedOn w:val="Normal"/>
    <w:rsid w:val="00EC1EA4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9"/>
      <w:szCs w:val="19"/>
    </w:rPr>
  </w:style>
  <w:style w:type="paragraph" w:customStyle="1" w:styleId="heightabovereplytext">
    <w:name w:val="height_above_reply_text"/>
    <w:basedOn w:val="Normal"/>
    <w:rsid w:val="00EC1EA4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intro">
    <w:name w:val="reply_intro"/>
    <w:basedOn w:val="Normal"/>
    <w:rsid w:val="00EC1EA4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006600"/>
      <w:sz w:val="19"/>
      <w:szCs w:val="19"/>
    </w:rPr>
  </w:style>
  <w:style w:type="paragraph" w:customStyle="1" w:styleId="replytext">
    <w:name w:val="reply_text"/>
    <w:basedOn w:val="Normal"/>
    <w:rsid w:val="00EC1EA4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9"/>
      <w:szCs w:val="19"/>
    </w:rPr>
  </w:style>
  <w:style w:type="paragraph" w:customStyle="1" w:styleId="heightbelowcommenttext">
    <w:name w:val="height_below_comment_text"/>
    <w:basedOn w:val="Normal"/>
    <w:rsid w:val="00EC1E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text">
    <w:name w:val="date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28282"/>
      <w:sz w:val="19"/>
      <w:szCs w:val="19"/>
    </w:rPr>
  </w:style>
  <w:style w:type="paragraph" w:customStyle="1" w:styleId="buttonsblock">
    <w:name w:val="buttons_block"/>
    <w:basedOn w:val="Normal"/>
    <w:rsid w:val="00EC1EA4"/>
    <w:pPr>
      <w:spacing w:before="100" w:beforeAutospacing="1" w:after="100" w:afterAutospacing="1" w:line="240" w:lineRule="auto"/>
      <w:ind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ightbelowcommentboxes">
    <w:name w:val="height_below_comment_boxes"/>
    <w:basedOn w:val="Normal"/>
    <w:rsid w:val="00EC1EA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block">
    <w:name w:val="rss_block"/>
    <w:basedOn w:val="Normal"/>
    <w:rsid w:val="00EC1EA4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image">
    <w:name w:val="rss_image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block">
    <w:name w:val="info_block"/>
    <w:basedOn w:val="Normal"/>
    <w:rsid w:val="00EC1EA4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  <w:ind w:right="3916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text">
    <w:name w:val="info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4242"/>
      <w:sz w:val="24"/>
      <w:szCs w:val="24"/>
    </w:rPr>
  </w:style>
  <w:style w:type="paragraph" w:customStyle="1" w:styleId="errorbox">
    <w:name w:val="error_box"/>
    <w:basedOn w:val="Normal"/>
    <w:rsid w:val="00EC1EA4"/>
    <w:pPr>
      <w:pBdr>
        <w:top w:val="single" w:sz="12" w:space="4" w:color="EE1111"/>
        <w:left w:val="single" w:sz="12" w:space="6" w:color="EE1111"/>
        <w:bottom w:val="single" w:sz="12" w:space="0" w:color="EE1111"/>
        <w:right w:val="single" w:sz="12" w:space="6" w:color="EE111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1111"/>
      <w:sz w:val="24"/>
      <w:szCs w:val="24"/>
    </w:rPr>
  </w:style>
  <w:style w:type="paragraph" w:customStyle="1" w:styleId="errormessagepart1">
    <w:name w:val="error_message_part_1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pprovalbox">
    <w:name w:val="approval_box"/>
    <w:basedOn w:val="Normal"/>
    <w:rsid w:val="00EC1EA4"/>
    <w:pPr>
      <w:pBdr>
        <w:top w:val="single" w:sz="12" w:space="3" w:color="006400"/>
        <w:left w:val="single" w:sz="12" w:space="6" w:color="006400"/>
        <w:bottom w:val="single" w:sz="12" w:space="0" w:color="006400"/>
        <w:right w:val="single" w:sz="12" w:space="6" w:color="0064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400"/>
      <w:sz w:val="24"/>
      <w:szCs w:val="24"/>
    </w:rPr>
  </w:style>
  <w:style w:type="paragraph" w:customStyle="1" w:styleId="approvalopeningtext">
    <w:name w:val="approval_opening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ccessbox">
    <w:name w:val="success_box"/>
    <w:basedOn w:val="Normal"/>
    <w:rsid w:val="00EC1EA4"/>
    <w:pPr>
      <w:pBdr>
        <w:top w:val="single" w:sz="12" w:space="3" w:color="006400"/>
        <w:left w:val="single" w:sz="12" w:space="6" w:color="006400"/>
        <w:bottom w:val="single" w:sz="12" w:space="0" w:color="006400"/>
        <w:right w:val="single" w:sz="12" w:space="6" w:color="0064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400"/>
      <w:sz w:val="24"/>
      <w:szCs w:val="24"/>
    </w:rPr>
  </w:style>
  <w:style w:type="paragraph" w:customStyle="1" w:styleId="successopeningtext">
    <w:name w:val="success_opening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reviewtext">
    <w:name w:val="preview_text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6363"/>
      <w:sz w:val="19"/>
      <w:szCs w:val="19"/>
    </w:rPr>
  </w:style>
  <w:style w:type="paragraph" w:customStyle="1" w:styleId="javascriptdisabledmessage">
    <w:name w:val="javascript_disabled_message"/>
    <w:basedOn w:val="Normal"/>
    <w:rsid w:val="00EC1EA4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replybar">
    <w:name w:val="reply_bar"/>
    <w:basedOn w:val="Normal"/>
    <w:rsid w:val="00EC1EA4"/>
    <w:pPr>
      <w:pBdr>
        <w:top w:val="single" w:sz="6" w:space="2" w:color="B5D3FF"/>
        <w:left w:val="single" w:sz="6" w:space="2" w:color="B5D3FF"/>
        <w:bottom w:val="single" w:sz="6" w:space="2" w:color="B5D3FF"/>
        <w:right w:val="single" w:sz="6" w:space="2" w:color="B5D3FF"/>
      </w:pBdr>
      <w:shd w:val="clear" w:color="auto" w:fill="F7FAFD"/>
      <w:spacing w:before="100" w:beforeAutospacing="1" w:after="75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requiredsymbol">
    <w:name w:val="required_symbol"/>
    <w:basedOn w:val="Normal"/>
    <w:rsid w:val="00EC1E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requiredsymbolmessage">
    <w:name w:val="required_symbol_message"/>
    <w:basedOn w:val="Normal"/>
    <w:rsid w:val="00EC1EA4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FF0000"/>
      <w:sz w:val="19"/>
      <w:szCs w:val="19"/>
    </w:rPr>
  </w:style>
  <w:style w:type="paragraph" w:customStyle="1" w:styleId="heightbelowrequiredsymbolmessage">
    <w:name w:val="height_below_required_symbol_message"/>
    <w:basedOn w:val="Normal"/>
    <w:rsid w:val="00EC1EA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">
    <w:name w:val="label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ightbetweenfields">
    <w:name w:val="height_between_fields"/>
    <w:basedOn w:val="Normal"/>
    <w:rsid w:val="00EC1EA4"/>
    <w:pPr>
      <w:spacing w:before="100" w:beforeAutospacing="1"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note">
    <w:name w:val="email_note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ightabovebbandsmilies">
    <w:name w:val="height_above_bb_and_smilies"/>
    <w:basedOn w:val="Normal"/>
    <w:rsid w:val="00EC1EA4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codeimage">
    <w:name w:val="bb_code_image"/>
    <w:basedOn w:val="Normal"/>
    <w:rsid w:val="00EC1EA4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ightbetweenbbandsmilies">
    <w:name w:val="height_between_bb_and_smilies"/>
    <w:basedOn w:val="Normal"/>
    <w:rsid w:val="00EC1EA4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ileyimage">
    <w:name w:val="smiley_image"/>
    <w:basedOn w:val="Normal"/>
    <w:rsid w:val="00EC1EA4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ightbelowbbandsmilies">
    <w:name w:val="height_below_bb_and_smilies"/>
    <w:basedOn w:val="Normal"/>
    <w:rsid w:val="00EC1EA4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">
    <w:name w:val="counter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oweredby">
    <w:name w:val="powered_by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4242"/>
      <w:sz w:val="17"/>
      <w:szCs w:val="17"/>
    </w:rPr>
  </w:style>
  <w:style w:type="paragraph" w:customStyle="1" w:styleId="udma">
    <w:name w:val="udma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a">
    <w:name w:val="optiondiva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b">
    <w:name w:val="optiondivb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selected">
    <w:name w:val="optiondivselected"/>
    <w:basedOn w:val="Normal"/>
    <w:rsid w:val="00EC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a1">
    <w:name w:val="optiondiva1"/>
    <w:basedOn w:val="Normal"/>
    <w:rsid w:val="00EC1EA4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b1">
    <w:name w:val="optiondivb1"/>
    <w:basedOn w:val="Normal"/>
    <w:rsid w:val="00EC1EA4"/>
    <w:pPr>
      <w:shd w:val="clear" w:color="auto" w:fill="FCFC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selected1">
    <w:name w:val="optiondivselected1"/>
    <w:basedOn w:val="Normal"/>
    <w:rsid w:val="00EC1EA4"/>
    <w:pPr>
      <w:shd w:val="clear" w:color="auto" w:fill="93C8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dma1">
    <w:name w:val="udma1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2">
    <w:name w:val="udma2"/>
    <w:basedOn w:val="Normal"/>
    <w:rsid w:val="00EC1EA4"/>
    <w:pPr>
      <w:spacing w:after="0" w:line="240" w:lineRule="auto"/>
      <w:ind w:left="7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3">
    <w:name w:val="udma3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4">
    <w:name w:val="udma4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character" w:styleId="Robust">
    <w:name w:val="Strong"/>
    <w:basedOn w:val="Fontdeparagrafimplicit"/>
    <w:uiPriority w:val="22"/>
    <w:qFormat/>
    <w:rsid w:val="00EC1EA4"/>
    <w:rPr>
      <w:b/>
      <w:bCs/>
    </w:rPr>
  </w:style>
  <w:style w:type="paragraph" w:styleId="Parteasuperioaramachetei-z">
    <w:name w:val="HTML Top of Form"/>
    <w:basedOn w:val="Normal"/>
    <w:next w:val="Normal"/>
    <w:link w:val="Parteasuperioaramachetei-zCaracter"/>
    <w:hidden/>
    <w:uiPriority w:val="99"/>
    <w:semiHidden/>
    <w:unhideWhenUsed/>
    <w:rsid w:val="00EC1E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asuperioaramachetei-zCaracter">
    <w:name w:val="Partea superioară a machetei-z Caracter"/>
    <w:basedOn w:val="Fontdeparagrafimplicit"/>
    <w:link w:val="Parteasuperioaramachetei-z"/>
    <w:uiPriority w:val="99"/>
    <w:semiHidden/>
    <w:rsid w:val="00EC1EA4"/>
    <w:rPr>
      <w:rFonts w:ascii="Arial" w:eastAsia="Times New Roman" w:hAnsi="Arial" w:cs="Arial"/>
      <w:vanish/>
      <w:sz w:val="16"/>
      <w:szCs w:val="16"/>
    </w:rPr>
  </w:style>
  <w:style w:type="paragraph" w:styleId="Parteainferioaramachetei-z">
    <w:name w:val="HTML Bottom of Form"/>
    <w:basedOn w:val="Normal"/>
    <w:next w:val="Normal"/>
    <w:link w:val="Parteainferioaramachetei-zCaracter"/>
    <w:hidden/>
    <w:uiPriority w:val="99"/>
    <w:semiHidden/>
    <w:unhideWhenUsed/>
    <w:rsid w:val="00EC1E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ainferioaramachetei-zCaracter">
    <w:name w:val="Partea inferioară a machetei-z Caracter"/>
    <w:basedOn w:val="Fontdeparagrafimplicit"/>
    <w:link w:val="Parteainferioaramachetei-z"/>
    <w:uiPriority w:val="99"/>
    <w:semiHidden/>
    <w:rsid w:val="00EC1EA4"/>
    <w:rPr>
      <w:rFonts w:ascii="Arial" w:eastAsia="Times New Roman" w:hAnsi="Arial" w:cs="Arial"/>
      <w:vanish/>
      <w:sz w:val="16"/>
      <w:szCs w:val="16"/>
    </w:rPr>
  </w:style>
  <w:style w:type="character" w:customStyle="1" w:styleId="style311">
    <w:name w:val="style311"/>
    <w:basedOn w:val="Fontdeparagrafimplicit"/>
    <w:rsid w:val="00EC1EA4"/>
    <w:rPr>
      <w:b/>
      <w:bCs/>
      <w:color w:val="333333"/>
      <w:sz w:val="18"/>
      <w:szCs w:val="18"/>
    </w:rPr>
  </w:style>
  <w:style w:type="paragraph" w:customStyle="1" w:styleId="optiondiva2">
    <w:name w:val="optiondiva2"/>
    <w:basedOn w:val="Normal"/>
    <w:rsid w:val="00EC1EA4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b2">
    <w:name w:val="optiondivb2"/>
    <w:basedOn w:val="Normal"/>
    <w:rsid w:val="00EC1EA4"/>
    <w:pPr>
      <w:shd w:val="clear" w:color="auto" w:fill="FCFC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selected2">
    <w:name w:val="optiondivselected2"/>
    <w:basedOn w:val="Normal"/>
    <w:rsid w:val="00EC1EA4"/>
    <w:pPr>
      <w:shd w:val="clear" w:color="auto" w:fill="93C8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dma5">
    <w:name w:val="udma5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6">
    <w:name w:val="udma6"/>
    <w:basedOn w:val="Normal"/>
    <w:rsid w:val="00EC1EA4"/>
    <w:pPr>
      <w:spacing w:after="0" w:line="240" w:lineRule="auto"/>
      <w:ind w:left="7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7">
    <w:name w:val="udma7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8">
    <w:name w:val="udma8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tyle321">
    <w:name w:val="style321"/>
    <w:basedOn w:val="Fontdeparagrafimplicit"/>
    <w:rsid w:val="00EC1EA4"/>
    <w:rPr>
      <w:color w:val="333333"/>
      <w:sz w:val="18"/>
      <w:szCs w:val="18"/>
    </w:rPr>
  </w:style>
  <w:style w:type="character" w:customStyle="1" w:styleId="submenu1">
    <w:name w:val="submenu1"/>
    <w:basedOn w:val="Fontdeparagrafimplicit"/>
    <w:rsid w:val="00EC1EA4"/>
    <w:rPr>
      <w:vanish/>
      <w:webHidden w:val="0"/>
      <w:specVanish w:val="0"/>
    </w:rPr>
  </w:style>
  <w:style w:type="paragraph" w:customStyle="1" w:styleId="optiondiva3">
    <w:name w:val="optiondiva3"/>
    <w:basedOn w:val="Normal"/>
    <w:rsid w:val="00EC1EA4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b3">
    <w:name w:val="optiondivb3"/>
    <w:basedOn w:val="Normal"/>
    <w:rsid w:val="00EC1EA4"/>
    <w:pPr>
      <w:shd w:val="clear" w:color="auto" w:fill="FCFC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divselected3">
    <w:name w:val="optiondivselected3"/>
    <w:basedOn w:val="Normal"/>
    <w:rsid w:val="00EC1EA4"/>
    <w:pPr>
      <w:shd w:val="clear" w:color="auto" w:fill="93C8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dma9">
    <w:name w:val="udma9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10">
    <w:name w:val="udma10"/>
    <w:basedOn w:val="Normal"/>
    <w:rsid w:val="00EC1EA4"/>
    <w:pPr>
      <w:spacing w:after="0" w:line="240" w:lineRule="auto"/>
      <w:ind w:left="7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11">
    <w:name w:val="udma11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udma12">
    <w:name w:val="udma12"/>
    <w:basedOn w:val="Normal"/>
    <w:rsid w:val="00EC1EA4"/>
    <w:pPr>
      <w:spacing w:after="0" w:line="240" w:lineRule="auto"/>
      <w:ind w:left="135" w:right="135"/>
      <w:jc w:val="right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tyle322">
    <w:name w:val="style322"/>
    <w:basedOn w:val="Fontdeparagrafimplicit"/>
    <w:rsid w:val="00EC1EA4"/>
    <w:rPr>
      <w:color w:val="333333"/>
      <w:sz w:val="18"/>
      <w:szCs w:val="18"/>
    </w:rPr>
  </w:style>
  <w:style w:type="character" w:customStyle="1" w:styleId="style371">
    <w:name w:val="style371"/>
    <w:basedOn w:val="Fontdeparagrafimplicit"/>
    <w:rsid w:val="00EC1EA4"/>
    <w:rPr>
      <w:color w:val="C60000"/>
      <w:sz w:val="20"/>
      <w:szCs w:val="20"/>
    </w:rPr>
  </w:style>
  <w:style w:type="character" w:styleId="Accentuat">
    <w:name w:val="Emphasis"/>
    <w:basedOn w:val="Fontdeparagrafimplicit"/>
    <w:uiPriority w:val="20"/>
    <w:qFormat/>
    <w:rsid w:val="00EC1EA4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C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C1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8302">
              <w:marLeft w:val="0"/>
              <w:marRight w:val="0"/>
              <w:marTop w:val="0"/>
              <w:marBottom w:val="3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61724570">
              <w:marLeft w:val="0"/>
              <w:marRight w:val="0"/>
              <w:marTop w:val="0"/>
              <w:marBottom w:val="3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145081821">
              <w:marLeft w:val="0"/>
              <w:marRight w:val="0"/>
              <w:marTop w:val="0"/>
              <w:marBottom w:val="3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78681345">
              <w:marLeft w:val="0"/>
              <w:marRight w:val="0"/>
              <w:marTop w:val="0"/>
              <w:marBottom w:val="3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52764549">
              <w:marLeft w:val="0"/>
              <w:marRight w:val="0"/>
              <w:marTop w:val="0"/>
              <w:marBottom w:val="3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143645862">
              <w:marLeft w:val="0"/>
              <w:marRight w:val="0"/>
              <w:marTop w:val="0"/>
              <w:marBottom w:val="3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8304950">
              <w:marLeft w:val="0"/>
              <w:marRight w:val="0"/>
              <w:marTop w:val="0"/>
              <w:marBottom w:val="3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120447348">
              <w:marLeft w:val="0"/>
              <w:marRight w:val="0"/>
              <w:marTop w:val="0"/>
              <w:marBottom w:val="3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99538372">
              <w:marLeft w:val="0"/>
              <w:marRight w:val="0"/>
              <w:marTop w:val="0"/>
              <w:marBottom w:val="3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49376859">
              <w:marLeft w:val="0"/>
              <w:marRight w:val="0"/>
              <w:marTop w:val="0"/>
              <w:marBottom w:val="3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  <w:div w:id="2354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sistenta-juridica.eu/eurovoc_termeni_juridici.php?filtru=E" TargetMode="External"/><Relationship Id="rId18" Type="http://schemas.openxmlformats.org/officeDocument/2006/relationships/hyperlink" Target="http://www.asistenta-juridica.eu/eurovoc_termeni_juridici.php?filtru=J" TargetMode="External"/><Relationship Id="rId26" Type="http://schemas.openxmlformats.org/officeDocument/2006/relationships/hyperlink" Target="http://www.asistenta-juridica.eu/eurovoc_termeni_juridici.php?filtru=R" TargetMode="External"/><Relationship Id="rId39" Type="http://schemas.openxmlformats.org/officeDocument/2006/relationships/hyperlink" Target="http://www.asistenta-juridica.eu/COR_ocupatiile_din_romania.php?filtru=C" TargetMode="External"/><Relationship Id="rId21" Type="http://schemas.openxmlformats.org/officeDocument/2006/relationships/hyperlink" Target="http://www.asistenta-juridica.eu/eurovoc_termeni_juridici.php?filtru=M" TargetMode="External"/><Relationship Id="rId34" Type="http://schemas.openxmlformats.org/officeDocument/2006/relationships/hyperlink" Target="http://www.asistenta-juridica.eu/eurovoc_termeni_juridici.php?filtru=Z" TargetMode="External"/><Relationship Id="rId42" Type="http://schemas.openxmlformats.org/officeDocument/2006/relationships/hyperlink" Target="http://www.asistenta-juridica.eu/COR_ocupatiile_din_romania.php?filtru=F" TargetMode="External"/><Relationship Id="rId47" Type="http://schemas.openxmlformats.org/officeDocument/2006/relationships/hyperlink" Target="http://www.asistenta-juridica.eu/COR_ocupatiile_din_romania.php?filtru=K" TargetMode="External"/><Relationship Id="rId50" Type="http://schemas.openxmlformats.org/officeDocument/2006/relationships/hyperlink" Target="http://www.asistenta-juridica.eu/COR_ocupatiile_din_romania.php?filtru=N" TargetMode="External"/><Relationship Id="rId55" Type="http://schemas.openxmlformats.org/officeDocument/2006/relationships/hyperlink" Target="http://www.asistenta-juridica.eu/COR_ocupatiile_din_romania.php?filtru=S" TargetMode="External"/><Relationship Id="rId63" Type="http://schemas.openxmlformats.org/officeDocument/2006/relationships/hyperlink" Target="http://www.asistenta-juridica.eu/judetul.php?id=Bucuresti#institutii" TargetMode="External"/><Relationship Id="rId7" Type="http://schemas.openxmlformats.org/officeDocument/2006/relationships/hyperlink" Target="http://www.asistenta-juridica.eu/jurisprudenta_spete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istenta-juridica.eu/eurovoc_termeni_juridici.php?filtru=H" TargetMode="External"/><Relationship Id="rId20" Type="http://schemas.openxmlformats.org/officeDocument/2006/relationships/hyperlink" Target="http://www.asistenta-juridica.eu/eurovoc_termeni_juridici.php?filtru=L" TargetMode="External"/><Relationship Id="rId29" Type="http://schemas.openxmlformats.org/officeDocument/2006/relationships/hyperlink" Target="http://www.asistenta-juridica.eu/eurovoc_termeni_juridici.php?filtru=U" TargetMode="External"/><Relationship Id="rId41" Type="http://schemas.openxmlformats.org/officeDocument/2006/relationships/hyperlink" Target="http://www.asistenta-juridica.eu/COR_ocupatiile_din_romania.php?filtru=E" TargetMode="External"/><Relationship Id="rId54" Type="http://schemas.openxmlformats.org/officeDocument/2006/relationships/hyperlink" Target="http://www.asistenta-juridica.eu/COR_ocupatiile_din_romania.php?filtru=R" TargetMode="External"/><Relationship Id="rId62" Type="http://schemas.openxmlformats.org/officeDocument/2006/relationships/hyperlink" Target="http://www.asistenta-juridica.eu/COR_ocupatiile_din_romania.php?filtru=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sistenta-juridica.eu/eurovoc_termeni_juridici.php?filtru=C" TargetMode="External"/><Relationship Id="rId24" Type="http://schemas.openxmlformats.org/officeDocument/2006/relationships/hyperlink" Target="http://www.asistenta-juridica.eu/eurovoc_termeni_juridici.php?filtru=P" TargetMode="External"/><Relationship Id="rId32" Type="http://schemas.openxmlformats.org/officeDocument/2006/relationships/hyperlink" Target="http://www.asistenta-juridica.eu/eurovoc_termeni_juridici.php?filtru=X" TargetMode="External"/><Relationship Id="rId37" Type="http://schemas.openxmlformats.org/officeDocument/2006/relationships/hyperlink" Target="http://www.asistenta-juridica.eu/COR_ocupatiile_din_romania.php?filtru=A" TargetMode="External"/><Relationship Id="rId40" Type="http://schemas.openxmlformats.org/officeDocument/2006/relationships/hyperlink" Target="http://www.asistenta-juridica.eu/COR_ocupatiile_din_romania.php?filtru=D" TargetMode="External"/><Relationship Id="rId45" Type="http://schemas.openxmlformats.org/officeDocument/2006/relationships/hyperlink" Target="http://www.asistenta-juridica.eu/COR_ocupatiile_din_romania.php?filtru=I" TargetMode="External"/><Relationship Id="rId53" Type="http://schemas.openxmlformats.org/officeDocument/2006/relationships/hyperlink" Target="http://www.asistenta-juridica.eu/COR_ocupatiile_din_romania.php?filtru=Q" TargetMode="External"/><Relationship Id="rId58" Type="http://schemas.openxmlformats.org/officeDocument/2006/relationships/hyperlink" Target="http://www.asistenta-juridica.eu/COR_ocupatiile_din_romania.php?filtru=V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sistenta-juridica.eu/eurovoc_termeni_juridici.php?filtru=G" TargetMode="External"/><Relationship Id="rId23" Type="http://schemas.openxmlformats.org/officeDocument/2006/relationships/hyperlink" Target="http://www.asistenta-juridica.eu/eurovoc_termeni_juridici.php?filtru=O" TargetMode="External"/><Relationship Id="rId28" Type="http://schemas.openxmlformats.org/officeDocument/2006/relationships/hyperlink" Target="http://www.asistenta-juridica.eu/eurovoc_termeni_juridici.php?filtru=T" TargetMode="External"/><Relationship Id="rId36" Type="http://schemas.openxmlformats.org/officeDocument/2006/relationships/hyperlink" Target="http://www.asistenta-juridica.eu/COR_Clasificarea_ocupatiilor_din_Romania.php" TargetMode="External"/><Relationship Id="rId49" Type="http://schemas.openxmlformats.org/officeDocument/2006/relationships/hyperlink" Target="http://www.asistenta-juridica.eu/COR_ocupatiile_din_romania.php?filtru=M" TargetMode="External"/><Relationship Id="rId57" Type="http://schemas.openxmlformats.org/officeDocument/2006/relationships/hyperlink" Target="http://www.asistenta-juridica.eu/COR_ocupatiile_din_romania.php?filtru=U" TargetMode="External"/><Relationship Id="rId61" Type="http://schemas.openxmlformats.org/officeDocument/2006/relationships/hyperlink" Target="http://www.asistenta-juridica.eu/COR_ocupatiile_din_romania.php?filtru=Y" TargetMode="External"/><Relationship Id="rId10" Type="http://schemas.openxmlformats.org/officeDocument/2006/relationships/hyperlink" Target="http://www.asistenta-juridica.eu/eurovoc_termeni_juridici.php?filtru=B" TargetMode="External"/><Relationship Id="rId19" Type="http://schemas.openxmlformats.org/officeDocument/2006/relationships/hyperlink" Target="http://www.asistenta-juridica.eu/eurovoc_termeni_juridici.php?filtru=K" TargetMode="External"/><Relationship Id="rId31" Type="http://schemas.openxmlformats.org/officeDocument/2006/relationships/hyperlink" Target="http://www.asistenta-juridica.eu/eurovoc_termeni_juridici.php?filtru=W" TargetMode="External"/><Relationship Id="rId44" Type="http://schemas.openxmlformats.org/officeDocument/2006/relationships/hyperlink" Target="http://www.asistenta-juridica.eu/COR_ocupatiile_din_romania.php?filtru=H" TargetMode="External"/><Relationship Id="rId52" Type="http://schemas.openxmlformats.org/officeDocument/2006/relationships/hyperlink" Target="http://www.asistenta-juridica.eu/COR_ocupatiile_din_romania.php?filtru=P" TargetMode="External"/><Relationship Id="rId60" Type="http://schemas.openxmlformats.org/officeDocument/2006/relationships/hyperlink" Target="http://www.asistenta-juridica.eu/COR_ocupatiile_din_romania.php?filtru=X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istenta-juridica.eu/eurovoc_termeni_juridici.php?filtru=A" TargetMode="External"/><Relationship Id="rId14" Type="http://schemas.openxmlformats.org/officeDocument/2006/relationships/hyperlink" Target="http://www.asistenta-juridica.eu/eurovoc_termeni_juridici.php?filtru=F" TargetMode="External"/><Relationship Id="rId22" Type="http://schemas.openxmlformats.org/officeDocument/2006/relationships/hyperlink" Target="http://www.asistenta-juridica.eu/eurovoc_termeni_juridici.php?filtru=N" TargetMode="External"/><Relationship Id="rId27" Type="http://schemas.openxmlformats.org/officeDocument/2006/relationships/hyperlink" Target="http://www.asistenta-juridica.eu/eurovoc_termeni_juridici.php?filtru=S" TargetMode="External"/><Relationship Id="rId30" Type="http://schemas.openxmlformats.org/officeDocument/2006/relationships/hyperlink" Target="http://www.asistenta-juridica.eu/eurovoc_termeni_juridici.php?filtru=V" TargetMode="External"/><Relationship Id="rId35" Type="http://schemas.openxmlformats.org/officeDocument/2006/relationships/hyperlink" Target="http://www.asistenta-juridica.eu/cpv_vocabularul_achizitiilor_publice.php" TargetMode="External"/><Relationship Id="rId43" Type="http://schemas.openxmlformats.org/officeDocument/2006/relationships/hyperlink" Target="http://www.asistenta-juridica.eu/COR_ocupatiile_din_romania.php?filtru=G" TargetMode="External"/><Relationship Id="rId48" Type="http://schemas.openxmlformats.org/officeDocument/2006/relationships/hyperlink" Target="http://www.asistenta-juridica.eu/COR_ocupatiile_din_romania.php?filtru=L" TargetMode="External"/><Relationship Id="rId56" Type="http://schemas.openxmlformats.org/officeDocument/2006/relationships/hyperlink" Target="http://www.asistenta-juridica.eu/COR_ocupatiile_din_romania.php?filtru=T" TargetMode="External"/><Relationship Id="rId64" Type="http://schemas.openxmlformats.org/officeDocument/2006/relationships/image" Target="media/image2.gif"/><Relationship Id="rId8" Type="http://schemas.openxmlformats.org/officeDocument/2006/relationships/hyperlink" Target="http://www.asistenta-juridica.eu/eurovoc_termeni_juridici.php?filtru=A" TargetMode="External"/><Relationship Id="rId51" Type="http://schemas.openxmlformats.org/officeDocument/2006/relationships/hyperlink" Target="http://www.asistenta-juridica.eu/COR_ocupatiile_din_romania.php?filtru=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asistenta-juridica.eu/eurovoc_termeni_juridici.php?filtru=D" TargetMode="External"/><Relationship Id="rId17" Type="http://schemas.openxmlformats.org/officeDocument/2006/relationships/hyperlink" Target="http://www.asistenta-juridica.eu/eurovoc_termeni_juridici.php?filtru=I" TargetMode="External"/><Relationship Id="rId25" Type="http://schemas.openxmlformats.org/officeDocument/2006/relationships/hyperlink" Target="http://www.asistenta-juridica.eu/eurovoc_termeni_juridici.php?filtru=Q" TargetMode="External"/><Relationship Id="rId33" Type="http://schemas.openxmlformats.org/officeDocument/2006/relationships/hyperlink" Target="http://www.asistenta-juridica.eu/eurovoc_termeni_juridici.php?filtru=Y" TargetMode="External"/><Relationship Id="rId38" Type="http://schemas.openxmlformats.org/officeDocument/2006/relationships/hyperlink" Target="http://www.asistenta-juridica.eu/COR_ocupatiile_din_romania.php?filtru=B" TargetMode="External"/><Relationship Id="rId46" Type="http://schemas.openxmlformats.org/officeDocument/2006/relationships/hyperlink" Target="http://www.asistenta-juridica.eu/COR_ocupatiile_din_romania.php?filtru=J" TargetMode="External"/><Relationship Id="rId59" Type="http://schemas.openxmlformats.org/officeDocument/2006/relationships/hyperlink" Target="http://www.asistenta-juridica.eu/COR_ocupatiile_din_romania.php?filtru=W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787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Docan</dc:creator>
  <cp:lastModifiedBy>Vasile Docan</cp:lastModifiedBy>
  <cp:revision>5</cp:revision>
  <dcterms:created xsi:type="dcterms:W3CDTF">2013-06-26T07:41:00Z</dcterms:created>
  <dcterms:modified xsi:type="dcterms:W3CDTF">2013-06-26T07:48:00Z</dcterms:modified>
</cp:coreProperties>
</file>